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5DAB61E"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56242">
        <w:rPr>
          <w:b/>
          <w:bCs/>
          <w:sz w:val="28"/>
        </w:rPr>
        <w:t>0</w:t>
      </w:r>
      <w:r w:rsidR="008918A3">
        <w:rPr>
          <w:b/>
          <w:bCs/>
          <w:sz w:val="28"/>
        </w:rPr>
        <w:t>9</w:t>
      </w:r>
      <w:r w:rsidR="008D61A9" w:rsidRPr="00EC39A7">
        <w:rPr>
          <w:b/>
          <w:bCs/>
          <w:sz w:val="28"/>
        </w:rPr>
        <w:t>.</w:t>
      </w:r>
      <w:r w:rsidR="00951A4B">
        <w:rPr>
          <w:b/>
          <w:bCs/>
          <w:sz w:val="28"/>
        </w:rPr>
        <w:t>0</w:t>
      </w:r>
      <w:r w:rsidR="00756242">
        <w:rPr>
          <w:b/>
          <w:bCs/>
          <w:sz w:val="28"/>
        </w:rPr>
        <w:t>4</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8918A3">
        <w:rPr>
          <w:b/>
          <w:bCs/>
          <w:sz w:val="28"/>
        </w:rPr>
        <w:t>9</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w:t>
            </w:r>
            <w:proofErr w:type="spellStart"/>
            <w:r w:rsidRPr="001735D1">
              <w:rPr>
                <w:sz w:val="20"/>
                <w:szCs w:val="20"/>
              </w:rPr>
              <w:t>Трубаченко</w:t>
            </w:r>
            <w:proofErr w:type="spellEnd"/>
            <w:r w:rsidRPr="001735D1">
              <w:rPr>
                <w:sz w:val="20"/>
                <w:szCs w:val="20"/>
              </w:rPr>
              <w:t xml:space="preserve">,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397CB4"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27F27AF1" w:rsidR="0012032E" w:rsidRPr="00423599" w:rsidRDefault="0012032E" w:rsidP="0012032E">
            <w:pPr>
              <w:jc w:val="both"/>
              <w:rPr>
                <w:sz w:val="20"/>
                <w:szCs w:val="20"/>
              </w:rPr>
            </w:pPr>
            <w:r w:rsidRPr="00423599">
              <w:rPr>
                <w:sz w:val="20"/>
                <w:szCs w:val="20"/>
              </w:rPr>
              <w:t>Закупка осуществляется согласно ч. 5</w:t>
            </w:r>
            <w:r w:rsidR="00CA304C">
              <w:rPr>
                <w:sz w:val="20"/>
                <w:szCs w:val="20"/>
              </w:rPr>
              <w:t>6</w:t>
            </w:r>
            <w:r w:rsidRPr="0042359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1735D1" w:rsidRDefault="0012032E" w:rsidP="0012032E">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37BAFB8" w:rsidR="0012032E" w:rsidRPr="005E102B" w:rsidRDefault="005E102B" w:rsidP="0012032E">
            <w:pPr>
              <w:rPr>
                <w:color w:val="000000"/>
                <w:sz w:val="20"/>
                <w:szCs w:val="20"/>
              </w:rPr>
            </w:pPr>
            <w:r w:rsidRPr="005E102B">
              <w:rPr>
                <w:color w:val="000000"/>
                <w:sz w:val="20"/>
                <w:szCs w:val="20"/>
              </w:rPr>
              <w:t>Выполнение проектно-изыскательских и строительно-монтажных работ на объекте капитального строительства: «Капитальный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2BC22317" w:rsidR="0012032E" w:rsidRPr="001735D1" w:rsidRDefault="0012032E" w:rsidP="0012032E">
            <w:pPr>
              <w:jc w:val="both"/>
              <w:rPr>
                <w:sz w:val="20"/>
                <w:szCs w:val="20"/>
              </w:rPr>
            </w:pPr>
            <w:r w:rsidRPr="001735D1">
              <w:rPr>
                <w:sz w:val="20"/>
                <w:szCs w:val="20"/>
              </w:rPr>
              <w:t xml:space="preserve">В соответствии с ч. 1 ст. 30 Федерального закона от 5 апреля 2013 года </w:t>
            </w:r>
            <w:r w:rsidR="00756242">
              <w:rPr>
                <w:sz w:val="20"/>
                <w:szCs w:val="20"/>
              </w:rPr>
              <w:t>№</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lastRenderedPageBreak/>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108FC05" w:rsidR="0012032E" w:rsidRPr="001735D1" w:rsidRDefault="0012032E" w:rsidP="0012032E">
            <w:pPr>
              <w:jc w:val="both"/>
              <w:rPr>
                <w:sz w:val="20"/>
                <w:szCs w:val="20"/>
              </w:rPr>
            </w:pPr>
            <w:r w:rsidRPr="0012032E">
              <w:rPr>
                <w:sz w:val="20"/>
                <w:szCs w:val="20"/>
              </w:rPr>
              <w:t>50%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3707AA" w14:textId="673464EC" w:rsidR="00756242" w:rsidRPr="00756242" w:rsidRDefault="00756242" w:rsidP="00756242">
            <w:pPr>
              <w:tabs>
                <w:tab w:val="left" w:pos="993"/>
              </w:tabs>
              <w:spacing w:line="252" w:lineRule="auto"/>
              <w:contextualSpacing/>
              <w:jc w:val="both"/>
              <w:rPr>
                <w:sz w:val="20"/>
                <w:szCs w:val="20"/>
              </w:rPr>
            </w:pPr>
            <w:r w:rsidRPr="00756242">
              <w:rPr>
                <w:sz w:val="20"/>
                <w:szCs w:val="20"/>
              </w:rPr>
              <w:t xml:space="preserve">Изыскательские работы – Республика Крым, г. </w:t>
            </w:r>
            <w:r w:rsidR="005E102B">
              <w:rPr>
                <w:sz w:val="20"/>
                <w:szCs w:val="20"/>
              </w:rPr>
              <w:t>Бахчисарай, ул. Калинина, д.1</w:t>
            </w:r>
          </w:p>
          <w:p w14:paraId="632DCCFD" w14:textId="77777777" w:rsidR="00756242" w:rsidRPr="00756242" w:rsidRDefault="00756242" w:rsidP="00756242">
            <w:pPr>
              <w:tabs>
                <w:tab w:val="left" w:pos="993"/>
              </w:tabs>
              <w:spacing w:line="252" w:lineRule="auto"/>
              <w:contextualSpacing/>
              <w:jc w:val="both"/>
              <w:rPr>
                <w:sz w:val="20"/>
                <w:szCs w:val="20"/>
              </w:rPr>
            </w:pPr>
            <w:r w:rsidRPr="00756242">
              <w:rPr>
                <w:sz w:val="20"/>
                <w:szCs w:val="20"/>
              </w:rPr>
              <w:t>Проектные работы – по месту нахождения подрядной организации.</w:t>
            </w:r>
          </w:p>
          <w:p w14:paraId="6F1DE3A5" w14:textId="77777777" w:rsidR="00756242" w:rsidRPr="00756242" w:rsidRDefault="00756242" w:rsidP="00756242">
            <w:pPr>
              <w:tabs>
                <w:tab w:val="left" w:pos="993"/>
              </w:tabs>
              <w:spacing w:line="252" w:lineRule="auto"/>
              <w:contextualSpacing/>
              <w:jc w:val="both"/>
              <w:rPr>
                <w:sz w:val="20"/>
                <w:szCs w:val="20"/>
              </w:rPr>
            </w:pPr>
            <w:r w:rsidRPr="00756242">
              <w:rPr>
                <w:sz w:val="20"/>
                <w:szCs w:val="20"/>
              </w:rPr>
              <w:t xml:space="preserve">Передача технической документации и результатов инженерных изысканий (при необходимости) – в месте нахождения Государственного заказчика (г. Симферополь, ул. Севастопольская, 45). </w:t>
            </w:r>
          </w:p>
          <w:p w14:paraId="68B313B2" w14:textId="64BA5744" w:rsidR="00756242" w:rsidRPr="00756242" w:rsidRDefault="00756242" w:rsidP="00756242">
            <w:pPr>
              <w:tabs>
                <w:tab w:val="left" w:pos="993"/>
              </w:tabs>
              <w:spacing w:line="252" w:lineRule="auto"/>
              <w:contextualSpacing/>
              <w:jc w:val="both"/>
              <w:rPr>
                <w:sz w:val="20"/>
                <w:szCs w:val="20"/>
              </w:rPr>
            </w:pPr>
            <w:r w:rsidRPr="00756242">
              <w:rPr>
                <w:sz w:val="20"/>
                <w:szCs w:val="20"/>
              </w:rPr>
              <w:t xml:space="preserve">Строительно-монтажные работы – Республика Крым, </w:t>
            </w:r>
            <w:r w:rsidR="005E102B" w:rsidRPr="005E102B">
              <w:rPr>
                <w:sz w:val="20"/>
                <w:szCs w:val="20"/>
              </w:rPr>
              <w:t>г. Бахчисарай, ул. Калинина, д.1</w:t>
            </w:r>
            <w:r w:rsidRPr="00756242">
              <w:rPr>
                <w:sz w:val="20"/>
                <w:szCs w:val="20"/>
              </w:rPr>
              <w:t>.</w:t>
            </w:r>
          </w:p>
          <w:p w14:paraId="0A3EDDC4" w14:textId="39077D17" w:rsidR="0012032E" w:rsidRPr="001735D1" w:rsidRDefault="00756242" w:rsidP="00756242">
            <w:pPr>
              <w:jc w:val="both"/>
              <w:rPr>
                <w:bCs/>
                <w:sz w:val="20"/>
                <w:szCs w:val="20"/>
              </w:rPr>
            </w:pPr>
            <w:r w:rsidRPr="00756242">
              <w:rPr>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18508C9" w14:textId="1C470FD7" w:rsidR="00FD579C" w:rsidRPr="00FD579C" w:rsidRDefault="00FD579C" w:rsidP="00AF0A30">
            <w:pPr>
              <w:pStyle w:val="aff4"/>
              <w:ind w:left="62"/>
              <w:jc w:val="both"/>
              <w:rPr>
                <w:sz w:val="20"/>
                <w:szCs w:val="20"/>
              </w:rPr>
            </w:pPr>
            <w:r w:rsidRPr="00FD579C">
              <w:rPr>
                <w:sz w:val="20"/>
                <w:szCs w:val="20"/>
              </w:rPr>
              <w:t xml:space="preserve">С момента заключения контракта </w:t>
            </w:r>
            <w:r w:rsidR="00756242" w:rsidRPr="00756242">
              <w:rPr>
                <w:sz w:val="20"/>
                <w:szCs w:val="20"/>
              </w:rPr>
              <w:t>не позднее «31» августа 2025 года.</w:t>
            </w:r>
          </w:p>
          <w:p w14:paraId="1222C56E" w14:textId="77777777" w:rsidR="0089012D" w:rsidRDefault="0089012D" w:rsidP="00AF0A30">
            <w:pPr>
              <w:pStyle w:val="aff4"/>
              <w:ind w:left="62"/>
              <w:jc w:val="both"/>
              <w:rPr>
                <w:sz w:val="20"/>
                <w:szCs w:val="20"/>
              </w:rPr>
            </w:pPr>
            <w:r w:rsidRPr="0089012D">
              <w:rPr>
                <w:sz w:val="20"/>
                <w:szCs w:val="20"/>
              </w:rPr>
              <w:t xml:space="preserve">Сроки проектно-изыскательских работ не позднее «30» ноября 2024 года. </w:t>
            </w:r>
          </w:p>
          <w:p w14:paraId="29F568C6" w14:textId="77777777" w:rsidR="0089012D" w:rsidRPr="0089012D" w:rsidRDefault="0089012D" w:rsidP="0089012D">
            <w:pPr>
              <w:pStyle w:val="aff4"/>
              <w:ind w:left="62"/>
              <w:jc w:val="both"/>
              <w:rPr>
                <w:sz w:val="20"/>
                <w:szCs w:val="20"/>
              </w:rPr>
            </w:pPr>
            <w:r w:rsidRPr="0089012D">
              <w:rPr>
                <w:sz w:val="20"/>
                <w:szCs w:val="20"/>
              </w:rPr>
              <w:t>Начало выполнения работ по капитальному ремонту объекта – не позднее «30» ноября 2024 года.</w:t>
            </w:r>
          </w:p>
          <w:p w14:paraId="49337A37" w14:textId="46C14BAC" w:rsidR="0012032E" w:rsidRPr="001735D1" w:rsidRDefault="0089012D" w:rsidP="0089012D">
            <w:pPr>
              <w:pStyle w:val="aff4"/>
              <w:ind w:left="62"/>
              <w:jc w:val="both"/>
              <w:rPr>
                <w:sz w:val="20"/>
                <w:szCs w:val="20"/>
              </w:rPr>
            </w:pPr>
            <w:r w:rsidRPr="0089012D">
              <w:rPr>
                <w:sz w:val="20"/>
                <w:szCs w:val="20"/>
              </w:rPr>
              <w:t>Окончание работ по капитальному ремонту объекта – не позднее «31» августа 2025 года.</w:t>
            </w: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45900A5" w:rsidR="0012032E" w:rsidRPr="001735D1" w:rsidRDefault="005E102B" w:rsidP="0012032E">
            <w:pPr>
              <w:jc w:val="both"/>
              <w:rPr>
                <w:bCs/>
                <w:sz w:val="20"/>
                <w:szCs w:val="20"/>
              </w:rPr>
            </w:pPr>
            <w:r>
              <w:rPr>
                <w:bCs/>
                <w:sz w:val="20"/>
                <w:szCs w:val="20"/>
              </w:rPr>
              <w:t xml:space="preserve">24 837 404 </w:t>
            </w:r>
            <w:r w:rsidR="0089012D" w:rsidRPr="0089012D">
              <w:rPr>
                <w:bCs/>
                <w:sz w:val="20"/>
                <w:szCs w:val="20"/>
              </w:rPr>
              <w:t>(</w:t>
            </w:r>
            <w:r>
              <w:rPr>
                <w:bCs/>
                <w:sz w:val="20"/>
                <w:szCs w:val="20"/>
              </w:rPr>
              <w:t>двадцать четыре</w:t>
            </w:r>
            <w:r w:rsidR="0089012D" w:rsidRPr="0089012D">
              <w:rPr>
                <w:bCs/>
                <w:sz w:val="20"/>
                <w:szCs w:val="20"/>
              </w:rPr>
              <w:t xml:space="preserve"> миллион</w:t>
            </w:r>
            <w:r>
              <w:rPr>
                <w:bCs/>
                <w:sz w:val="20"/>
                <w:szCs w:val="20"/>
              </w:rPr>
              <w:t>а</w:t>
            </w:r>
            <w:r w:rsidR="0089012D" w:rsidRPr="0089012D">
              <w:rPr>
                <w:bCs/>
                <w:sz w:val="20"/>
                <w:szCs w:val="20"/>
              </w:rPr>
              <w:t xml:space="preserve"> </w:t>
            </w:r>
            <w:r>
              <w:rPr>
                <w:bCs/>
                <w:sz w:val="20"/>
                <w:szCs w:val="20"/>
              </w:rPr>
              <w:t>восемьсот тридцать семь</w:t>
            </w:r>
            <w:r w:rsidR="0089012D" w:rsidRPr="0089012D">
              <w:rPr>
                <w:bCs/>
                <w:sz w:val="20"/>
                <w:szCs w:val="20"/>
              </w:rPr>
              <w:t xml:space="preserve"> тысяч </w:t>
            </w:r>
            <w:r>
              <w:rPr>
                <w:bCs/>
                <w:sz w:val="20"/>
                <w:szCs w:val="20"/>
              </w:rPr>
              <w:t>четыреста четыре</w:t>
            </w:r>
            <w:r w:rsidR="0089012D" w:rsidRPr="0089012D">
              <w:rPr>
                <w:bCs/>
                <w:sz w:val="20"/>
                <w:szCs w:val="20"/>
              </w:rPr>
              <w:t>) рубл</w:t>
            </w:r>
            <w:r>
              <w:rPr>
                <w:bCs/>
                <w:sz w:val="20"/>
                <w:szCs w:val="20"/>
              </w:rPr>
              <w:t>я</w:t>
            </w:r>
            <w:r w:rsidR="0089012D" w:rsidRPr="0089012D">
              <w:rPr>
                <w:bCs/>
                <w:sz w:val="20"/>
                <w:szCs w:val="20"/>
              </w:rPr>
              <w:t xml:space="preserve"> </w:t>
            </w:r>
            <w:r>
              <w:rPr>
                <w:bCs/>
                <w:sz w:val="20"/>
                <w:szCs w:val="20"/>
              </w:rPr>
              <w:t>48</w:t>
            </w:r>
            <w:r w:rsidR="0089012D" w:rsidRPr="0089012D">
              <w:rPr>
                <w:bCs/>
                <w:sz w:val="20"/>
                <w:szCs w:val="20"/>
              </w:rPr>
              <w:t xml:space="preserve"> копеек</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lastRenderedPageBreak/>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0DBA32" w:rsidR="0012032E" w:rsidRPr="001735D1" w:rsidRDefault="0089012D" w:rsidP="0012032E">
            <w:pPr>
              <w:jc w:val="both"/>
              <w:rPr>
                <w:sz w:val="20"/>
                <w:szCs w:val="20"/>
              </w:rPr>
            </w:pPr>
            <w:r>
              <w:rPr>
                <w:sz w:val="20"/>
                <w:szCs w:val="20"/>
              </w:rPr>
              <w:t>Б</w:t>
            </w:r>
            <w:r w:rsidRPr="0089012D">
              <w:rPr>
                <w:sz w:val="20"/>
                <w:szCs w:val="20"/>
              </w:rPr>
              <w:t xml:space="preserve">юджет Республики Крым (субсидии из федерального бюджета, предоставляемые бюджету Республики Крым в целях </w:t>
            </w:r>
            <w:proofErr w:type="spellStart"/>
            <w:r w:rsidRPr="0089012D">
              <w:rPr>
                <w:sz w:val="20"/>
                <w:szCs w:val="20"/>
              </w:rPr>
              <w:t>софинансирования</w:t>
            </w:r>
            <w:proofErr w:type="spellEnd"/>
            <w:r w:rsidRPr="0089012D">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179879B" w14:textId="77777777" w:rsidR="004B27BB" w:rsidRDefault="0089012D" w:rsidP="004B27BB">
            <w:pPr>
              <w:jc w:val="both"/>
              <w:rPr>
                <w:sz w:val="20"/>
                <w:szCs w:val="20"/>
              </w:rPr>
            </w:pPr>
            <w:r w:rsidRPr="0089012D">
              <w:rPr>
                <w:sz w:val="20"/>
                <w:szCs w:val="20"/>
              </w:rPr>
              <w:t>Оплата результатов инженерных изысканий и технической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технической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738F189C" w14:textId="77777777" w:rsidR="0089012D" w:rsidRPr="0089012D" w:rsidRDefault="0089012D" w:rsidP="0089012D">
            <w:pPr>
              <w:jc w:val="both"/>
              <w:rPr>
                <w:sz w:val="20"/>
                <w:szCs w:val="20"/>
              </w:rPr>
            </w:pPr>
            <w:r w:rsidRPr="0089012D">
              <w:rPr>
                <w:sz w:val="20"/>
                <w:szCs w:val="20"/>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B00ED5" w14:textId="77777777" w:rsidR="0089012D" w:rsidRPr="0089012D" w:rsidRDefault="0089012D" w:rsidP="0089012D">
            <w:pPr>
              <w:jc w:val="both"/>
              <w:rPr>
                <w:sz w:val="20"/>
                <w:szCs w:val="20"/>
              </w:rPr>
            </w:pPr>
            <w:r w:rsidRPr="0089012D">
              <w:rPr>
                <w:sz w:val="20"/>
                <w:szCs w:val="20"/>
              </w:rPr>
              <w:t>Первичные учетные документы, подтверждающие выполнение работ, составляются на основании Сметы контракта.</w:t>
            </w:r>
          </w:p>
          <w:p w14:paraId="13014E4A" w14:textId="77777777" w:rsidR="0089012D" w:rsidRDefault="0089012D" w:rsidP="0089012D">
            <w:pPr>
              <w:jc w:val="both"/>
              <w:rPr>
                <w:sz w:val="20"/>
                <w:szCs w:val="20"/>
              </w:rPr>
            </w:pPr>
            <w:r w:rsidRPr="0089012D">
              <w:rPr>
                <w:sz w:val="20"/>
                <w:szCs w:val="20"/>
              </w:rPr>
              <w:t xml:space="preserve">Порядок оформления и подписания акта о приемки выполненных работ установлен статьей 7 Контракта. </w:t>
            </w:r>
          </w:p>
          <w:p w14:paraId="621CC14E" w14:textId="09571972" w:rsidR="0089012D" w:rsidRPr="00587E76" w:rsidRDefault="0089012D" w:rsidP="0089012D">
            <w:pPr>
              <w:jc w:val="both"/>
              <w:rPr>
                <w:sz w:val="20"/>
                <w:szCs w:val="20"/>
              </w:rPr>
            </w:pPr>
            <w:r w:rsidRPr="0089012D">
              <w:rPr>
                <w:sz w:val="20"/>
                <w:szCs w:val="20"/>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w:t>
            </w:r>
            <w:r w:rsidRPr="0089012D">
              <w:rPr>
                <w:sz w:val="20"/>
                <w:szCs w:val="20"/>
              </w:rPr>
              <w:lastRenderedPageBreak/>
              <w:t xml:space="preserve">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5E81B70C" w:rsidR="0012032E" w:rsidRPr="007B6B04" w:rsidRDefault="005E102B" w:rsidP="0012032E">
            <w:pPr>
              <w:jc w:val="both"/>
              <w:rPr>
                <w:sz w:val="20"/>
                <w:szCs w:val="20"/>
              </w:rPr>
            </w:pPr>
            <w:r>
              <w:rPr>
                <w:sz w:val="20"/>
                <w:szCs w:val="20"/>
              </w:rPr>
              <w:t>0,5</w:t>
            </w:r>
            <w:r w:rsidR="0012032E" w:rsidRPr="007B6B04">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BB90EC9" w:rsidR="0012032E" w:rsidRPr="001735D1" w:rsidRDefault="0012032E" w:rsidP="0012032E">
            <w:pPr>
              <w:jc w:val="both"/>
              <w:rPr>
                <w:sz w:val="20"/>
                <w:szCs w:val="20"/>
              </w:rPr>
            </w:pP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lastRenderedPageBreak/>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proofErr w:type="spellStart"/>
            <w:r w:rsidRPr="00610B6F">
              <w:rPr>
                <w:bCs/>
                <w:sz w:val="20"/>
                <w:szCs w:val="20"/>
              </w:rPr>
              <w:t>неприостановление</w:t>
            </w:r>
            <w:proofErr w:type="spellEnd"/>
            <w:r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1735D1">
              <w:rPr>
                <w:bCs/>
                <w:sz w:val="20"/>
                <w:szCs w:val="20"/>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lastRenderedPageBreak/>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1735D1">
              <w:rPr>
                <w:sz w:val="20"/>
                <w:szCs w:val="20"/>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w:t>
            </w:r>
            <w:r w:rsidRPr="001735D1">
              <w:rPr>
                <w:sz w:val="20"/>
                <w:szCs w:val="20"/>
              </w:rPr>
              <w:lastRenderedPageBreak/>
              <w:t>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w:t>
            </w:r>
            <w:r w:rsidRPr="001735D1">
              <w:rPr>
                <w:sz w:val="20"/>
                <w:szCs w:val="20"/>
              </w:rPr>
              <w:lastRenderedPageBreak/>
              <w:t>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9D072B7" w:rsidR="0012032E" w:rsidRPr="001735D1" w:rsidRDefault="0012032E" w:rsidP="0012032E">
            <w:pPr>
              <w:jc w:val="both"/>
              <w:rPr>
                <w:sz w:val="20"/>
                <w:szCs w:val="20"/>
              </w:rPr>
            </w:pPr>
            <w:r w:rsidRPr="001735D1">
              <w:rPr>
                <w:sz w:val="20"/>
                <w:szCs w:val="20"/>
              </w:rPr>
              <w:t>До 18:00 «</w:t>
            </w:r>
            <w:r w:rsidR="005E102B">
              <w:rPr>
                <w:sz w:val="20"/>
                <w:szCs w:val="20"/>
              </w:rPr>
              <w:t>10</w:t>
            </w:r>
            <w:r w:rsidRPr="001735D1">
              <w:rPr>
                <w:sz w:val="20"/>
                <w:szCs w:val="20"/>
              </w:rPr>
              <w:t xml:space="preserve">» </w:t>
            </w:r>
            <w:r w:rsidR="0089012D">
              <w:rPr>
                <w:sz w:val="20"/>
                <w:szCs w:val="20"/>
              </w:rPr>
              <w:t>апреля</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lastRenderedPageBreak/>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E68797" w14:textId="77777777" w:rsidR="0070275D" w:rsidRPr="0070275D" w:rsidRDefault="0070275D" w:rsidP="0070275D">
            <w:pPr>
              <w:jc w:val="both"/>
              <w:rPr>
                <w:bCs/>
                <w:sz w:val="20"/>
                <w:szCs w:val="20"/>
              </w:rPr>
            </w:pPr>
            <w:r w:rsidRPr="0070275D">
              <w:rPr>
                <w:bCs/>
                <w:sz w:val="20"/>
                <w:szCs w:val="20"/>
              </w:rPr>
              <w:t xml:space="preserve">Размер обеспечения исполнения Контракта равен 0,5% от начальной максимальной цены Контракта в соответствии со ст. 96 Закона </w:t>
            </w:r>
          </w:p>
          <w:p w14:paraId="1D011015" w14:textId="28EC9C40" w:rsidR="0012032E" w:rsidRPr="001735D1" w:rsidRDefault="0070275D" w:rsidP="0070275D">
            <w:pPr>
              <w:jc w:val="both"/>
              <w:rPr>
                <w:bCs/>
                <w:sz w:val="20"/>
                <w:szCs w:val="20"/>
                <w:highlight w:val="yellow"/>
              </w:rPr>
            </w:pPr>
            <w:r w:rsidRPr="0070275D">
              <w:rPr>
                <w:bCs/>
                <w:sz w:val="20"/>
                <w:szCs w:val="20"/>
              </w:rPr>
              <w:t>№ 44-ФЗ</w:t>
            </w:r>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12032E" w:rsidRPr="001735D1" w:rsidRDefault="0012032E" w:rsidP="0012032E">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12032E" w:rsidRPr="001735D1" w:rsidRDefault="0012032E" w:rsidP="0012032E">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3BB76059"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(ИКЗ №</w:t>
            </w:r>
            <w:r w:rsidR="0070275D">
              <w:t xml:space="preserve"> </w:t>
            </w:r>
            <w:r w:rsidR="0018090F" w:rsidRPr="0018090F">
              <w:rPr>
                <w:sz w:val="20"/>
                <w:szCs w:val="20"/>
              </w:rPr>
              <w:t>242910218742891020100100250000000243</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w:t>
            </w:r>
            <w:r w:rsidRPr="00236223">
              <w:rPr>
                <w:sz w:val="20"/>
                <w:szCs w:val="20"/>
              </w:rPr>
              <w:lastRenderedPageBreak/>
              <w:t>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lastRenderedPageBreak/>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6FAD8FAB" w:rsidR="0012032E" w:rsidRPr="0058326B" w:rsidRDefault="005407E3" w:rsidP="0012032E">
            <w:pPr>
              <w:pStyle w:val="aff4"/>
              <w:ind w:left="0"/>
              <w:jc w:val="both"/>
              <w:rPr>
                <w:sz w:val="20"/>
                <w:szCs w:val="20"/>
                <w:highlight w:val="yellow"/>
              </w:rPr>
            </w:pPr>
            <w:bookmarkStart w:id="0" w:name="_Hlk163126187"/>
            <w:r>
              <w:rPr>
                <w:sz w:val="20"/>
                <w:szCs w:val="20"/>
              </w:rPr>
              <w:t>248 374</w:t>
            </w:r>
            <w:r w:rsidR="0070275D">
              <w:rPr>
                <w:sz w:val="20"/>
                <w:szCs w:val="20"/>
              </w:rPr>
              <w:t xml:space="preserve"> </w:t>
            </w:r>
            <w:r w:rsidR="00F94C42" w:rsidRPr="00F94C42">
              <w:rPr>
                <w:sz w:val="20"/>
                <w:szCs w:val="20"/>
              </w:rPr>
              <w:t>(</w:t>
            </w:r>
            <w:r>
              <w:rPr>
                <w:sz w:val="20"/>
                <w:szCs w:val="20"/>
              </w:rPr>
              <w:t>Двести сорок восемь</w:t>
            </w:r>
            <w:r w:rsidR="0070275D" w:rsidRPr="0070275D">
              <w:rPr>
                <w:sz w:val="20"/>
                <w:szCs w:val="20"/>
              </w:rPr>
              <w:t xml:space="preserve"> тысяч </w:t>
            </w:r>
            <w:r>
              <w:rPr>
                <w:sz w:val="20"/>
                <w:szCs w:val="20"/>
              </w:rPr>
              <w:t>триста семьдесят четыре</w:t>
            </w:r>
            <w:r w:rsidR="0070275D">
              <w:rPr>
                <w:sz w:val="20"/>
                <w:szCs w:val="20"/>
              </w:rPr>
              <w:t>)</w:t>
            </w:r>
            <w:r w:rsidR="0070275D" w:rsidRPr="0070275D">
              <w:rPr>
                <w:sz w:val="20"/>
                <w:szCs w:val="20"/>
              </w:rPr>
              <w:t xml:space="preserve"> рубл</w:t>
            </w:r>
            <w:r>
              <w:rPr>
                <w:sz w:val="20"/>
                <w:szCs w:val="20"/>
              </w:rPr>
              <w:t>я</w:t>
            </w:r>
            <w:r w:rsidR="0070275D" w:rsidRPr="0070275D">
              <w:rPr>
                <w:sz w:val="20"/>
                <w:szCs w:val="20"/>
              </w:rPr>
              <w:t xml:space="preserve"> </w:t>
            </w:r>
            <w:r>
              <w:rPr>
                <w:sz w:val="20"/>
                <w:szCs w:val="20"/>
              </w:rPr>
              <w:t>0</w:t>
            </w:r>
            <w:r w:rsidR="00B505C0">
              <w:rPr>
                <w:sz w:val="20"/>
                <w:szCs w:val="20"/>
              </w:rPr>
              <w:t>4</w:t>
            </w:r>
            <w:r w:rsidR="0070275D" w:rsidRPr="0070275D">
              <w:rPr>
                <w:sz w:val="20"/>
                <w:szCs w:val="20"/>
              </w:rPr>
              <w:t xml:space="preserve"> копе</w:t>
            </w:r>
            <w:bookmarkEnd w:id="0"/>
            <w:r w:rsidR="00B505C0">
              <w:rPr>
                <w:sz w:val="20"/>
                <w:szCs w:val="20"/>
              </w:rPr>
              <w:t>йки</w:t>
            </w:r>
            <w:r w:rsidR="00F94C42" w:rsidRPr="00F94C42">
              <w:rPr>
                <w:sz w:val="20"/>
                <w:szCs w:val="20"/>
              </w:rPr>
              <w:t>.</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12032E" w:rsidRPr="001735D1" w:rsidRDefault="0012032E" w:rsidP="0012032E">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w:t>
            </w:r>
            <w:r w:rsidRPr="009116D5">
              <w:rPr>
                <w:sz w:val="20"/>
                <w:szCs w:val="20"/>
              </w:rPr>
              <w:lastRenderedPageBreak/>
              <w:t>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lastRenderedPageBreak/>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33604312"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482CCB">
              <w:rPr>
                <w:sz w:val="20"/>
                <w:szCs w:val="20"/>
              </w:rPr>
              <w:t>№__________</w:t>
            </w:r>
            <w:proofErr w:type="gramStart"/>
            <w:r w:rsidR="00482CCB">
              <w:rPr>
                <w:sz w:val="20"/>
                <w:szCs w:val="20"/>
              </w:rPr>
              <w:t>_</w:t>
            </w:r>
            <w:r w:rsidRPr="001735D1">
              <w:rPr>
                <w:sz w:val="20"/>
                <w:szCs w:val="20"/>
              </w:rPr>
              <w:t>(</w:t>
            </w:r>
            <w:proofErr w:type="gramEnd"/>
            <w:r w:rsidRPr="001735D1">
              <w:rPr>
                <w:sz w:val="20"/>
                <w:szCs w:val="20"/>
              </w:rPr>
              <w:t xml:space="preserve">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8BF15FE" w14:textId="77777777" w:rsidR="0070275D" w:rsidRPr="0070275D" w:rsidRDefault="0070275D" w:rsidP="0070275D">
            <w:pPr>
              <w:jc w:val="both"/>
              <w:rPr>
                <w:sz w:val="20"/>
                <w:szCs w:val="20"/>
              </w:rPr>
            </w:pPr>
            <w:r w:rsidRPr="0070275D">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2AC8B4E" w14:textId="36EA9734" w:rsidR="0012032E" w:rsidRPr="001735D1" w:rsidRDefault="0070275D" w:rsidP="0070275D">
            <w:pPr>
              <w:jc w:val="both"/>
              <w:rPr>
                <w:sz w:val="20"/>
                <w:szCs w:val="20"/>
              </w:rPr>
            </w:pPr>
            <w:r w:rsidRPr="0070275D">
              <w:rPr>
                <w:sz w:val="20"/>
                <w:szCs w:val="20"/>
              </w:rPr>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 xml:space="preserve">Сведения о возможности одностороннего отказа от исполнения </w:t>
            </w:r>
            <w:r w:rsidRPr="001735D1">
              <w:rPr>
                <w:sz w:val="20"/>
                <w:szCs w:val="20"/>
              </w:rPr>
              <w:lastRenderedPageBreak/>
              <w:t>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lastRenderedPageBreak/>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3B66528D" w14:textId="77777777" w:rsidR="005407E3" w:rsidRPr="005407E3" w:rsidRDefault="005407E3" w:rsidP="005407E3">
      <w:pPr>
        <w:jc w:val="center"/>
        <w:rPr>
          <w:b/>
          <w:sz w:val="22"/>
          <w:szCs w:val="22"/>
        </w:rPr>
      </w:pPr>
      <w:r w:rsidRPr="005407E3">
        <w:rPr>
          <w:b/>
          <w:sz w:val="22"/>
          <w:szCs w:val="22"/>
        </w:rPr>
        <w:t>Обоснование начальной (максимальной) цены контракта</w:t>
      </w:r>
    </w:p>
    <w:p w14:paraId="5F79C296" w14:textId="77777777" w:rsidR="005407E3" w:rsidRPr="005407E3" w:rsidRDefault="005407E3" w:rsidP="005407E3">
      <w:pPr>
        <w:jc w:val="center"/>
        <w:rPr>
          <w:b/>
          <w:sz w:val="22"/>
          <w:szCs w:val="22"/>
        </w:rPr>
      </w:pPr>
      <w:r w:rsidRPr="005407E3">
        <w:rPr>
          <w:b/>
          <w:sz w:val="22"/>
          <w:szCs w:val="22"/>
        </w:rPr>
        <w:t xml:space="preserve">на выполнение проектно-изыскательских и строительно-монтажных работ на объекте капитального строительства: </w:t>
      </w:r>
      <w:r w:rsidRPr="005407E3">
        <w:rPr>
          <w:b/>
          <w:sz w:val="22"/>
          <w:szCs w:val="22"/>
        </w:rPr>
        <w:br/>
        <w:t>«</w:t>
      </w:r>
      <w:bookmarkStart w:id="1" w:name="_Hlk162548029"/>
      <w:r w:rsidRPr="005407E3">
        <w:rPr>
          <w:b/>
          <w:bCs/>
          <w:iCs/>
          <w:sz w:val="22"/>
          <w:szCs w:val="22"/>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bookmarkEnd w:id="1"/>
      <w:r w:rsidRPr="005407E3">
        <w:rPr>
          <w:b/>
          <w:sz w:val="22"/>
          <w:szCs w:val="22"/>
        </w:rPr>
        <w:t>»</w:t>
      </w:r>
    </w:p>
    <w:p w14:paraId="5D2AECC0" w14:textId="77777777" w:rsidR="005407E3" w:rsidRPr="005407E3" w:rsidRDefault="005407E3" w:rsidP="005407E3">
      <w:pPr>
        <w:jc w:val="center"/>
        <w:rPr>
          <w:b/>
          <w:sz w:val="22"/>
          <w:szCs w:val="22"/>
        </w:rPr>
      </w:pPr>
    </w:p>
    <w:tbl>
      <w:tblPr>
        <w:tblStyle w:val="afa"/>
        <w:tblW w:w="14879" w:type="dxa"/>
        <w:tblLook w:val="04A0" w:firstRow="1" w:lastRow="0" w:firstColumn="1" w:lastColumn="0" w:noHBand="0" w:noVBand="1"/>
      </w:tblPr>
      <w:tblGrid>
        <w:gridCol w:w="6941"/>
        <w:gridCol w:w="7938"/>
      </w:tblGrid>
      <w:tr w:rsidR="005407E3" w:rsidRPr="005407E3" w14:paraId="4DEFB1CD" w14:textId="77777777" w:rsidTr="005407E3">
        <w:tc>
          <w:tcPr>
            <w:tcW w:w="14879" w:type="dxa"/>
            <w:gridSpan w:val="2"/>
          </w:tcPr>
          <w:p w14:paraId="52C9700B" w14:textId="77777777" w:rsidR="005407E3" w:rsidRPr="005407E3" w:rsidRDefault="005407E3" w:rsidP="005407E3">
            <w:pPr>
              <w:jc w:val="both"/>
              <w:rPr>
                <w:b/>
                <w:sz w:val="22"/>
                <w:szCs w:val="22"/>
              </w:rPr>
            </w:pPr>
            <w:r w:rsidRPr="005407E3">
              <w:rPr>
                <w:b/>
                <w:sz w:val="22"/>
                <w:szCs w:val="22"/>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14:paraId="14DC3E39" w14:textId="77777777" w:rsidR="005407E3" w:rsidRPr="005407E3" w:rsidRDefault="005407E3" w:rsidP="005407E3">
            <w:pPr>
              <w:jc w:val="both"/>
              <w:rPr>
                <w:sz w:val="22"/>
                <w:szCs w:val="22"/>
              </w:rPr>
            </w:pPr>
            <w:r w:rsidRPr="005407E3">
              <w:rPr>
                <w:sz w:val="22"/>
                <w:szCs w:val="22"/>
              </w:rPr>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604BDD95" w14:textId="77777777" w:rsidR="005407E3" w:rsidRPr="005407E3" w:rsidRDefault="005407E3" w:rsidP="005407E3">
            <w:pPr>
              <w:jc w:val="both"/>
              <w:rPr>
                <w:sz w:val="22"/>
                <w:szCs w:val="22"/>
              </w:rPr>
            </w:pPr>
            <w:r w:rsidRPr="005407E3">
              <w:rPr>
                <w:sz w:val="22"/>
                <w:szCs w:val="22"/>
              </w:rPr>
              <w:t>1)</w:t>
            </w:r>
            <w:r w:rsidRPr="005407E3">
              <w:rPr>
                <w:sz w:val="22"/>
                <w:szCs w:val="22"/>
              </w:rPr>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598084E7" w14:textId="77777777" w:rsidR="005407E3" w:rsidRPr="005407E3" w:rsidRDefault="005407E3" w:rsidP="005407E3">
            <w:pPr>
              <w:jc w:val="both"/>
              <w:rPr>
                <w:sz w:val="22"/>
                <w:szCs w:val="22"/>
              </w:rPr>
            </w:pPr>
            <w:r w:rsidRPr="005407E3">
              <w:rPr>
                <w:sz w:val="22"/>
                <w:szCs w:val="22"/>
              </w:rPr>
              <w:t>2)</w:t>
            </w:r>
            <w:r w:rsidRPr="005407E3">
              <w:rPr>
                <w:sz w:val="22"/>
                <w:szCs w:val="22"/>
              </w:rPr>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327781B6" w14:textId="77777777" w:rsidR="005407E3" w:rsidRPr="005407E3" w:rsidRDefault="005407E3" w:rsidP="005407E3">
            <w:pPr>
              <w:jc w:val="both"/>
              <w:rPr>
                <w:sz w:val="22"/>
                <w:szCs w:val="22"/>
              </w:rPr>
            </w:pPr>
            <w:r w:rsidRPr="005407E3">
              <w:rPr>
                <w:sz w:val="22"/>
                <w:szCs w:val="22"/>
              </w:rPr>
              <w:t>3)</w:t>
            </w:r>
            <w:r w:rsidRPr="005407E3">
              <w:rPr>
                <w:sz w:val="22"/>
                <w:szCs w:val="22"/>
              </w:rPr>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2DB7FD42" w14:textId="77777777" w:rsidR="005407E3" w:rsidRPr="005407E3" w:rsidRDefault="005407E3" w:rsidP="005407E3">
            <w:pPr>
              <w:jc w:val="both"/>
              <w:rPr>
                <w:sz w:val="22"/>
                <w:szCs w:val="22"/>
              </w:rPr>
            </w:pPr>
            <w:r w:rsidRPr="005407E3">
              <w:rPr>
                <w:sz w:val="22"/>
                <w:szCs w:val="22"/>
              </w:rPr>
              <w:t>4)</w:t>
            </w:r>
            <w:r w:rsidRPr="005407E3">
              <w:rPr>
                <w:sz w:val="22"/>
                <w:szCs w:val="22"/>
              </w:rPr>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067B942A" w14:textId="77777777" w:rsidR="005407E3" w:rsidRPr="005407E3" w:rsidRDefault="005407E3" w:rsidP="005407E3">
            <w:pPr>
              <w:jc w:val="both"/>
              <w:rPr>
                <w:sz w:val="22"/>
                <w:szCs w:val="22"/>
              </w:rPr>
            </w:pPr>
            <w:r w:rsidRPr="005407E3">
              <w:rPr>
                <w:sz w:val="22"/>
                <w:szCs w:val="22"/>
              </w:rPr>
              <w:t>5)</w:t>
            </w:r>
            <w:r w:rsidRPr="005407E3">
              <w:rPr>
                <w:sz w:val="22"/>
                <w:szCs w:val="22"/>
              </w:rPr>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5407E3" w:rsidRPr="005407E3" w14:paraId="33F0ACA9" w14:textId="77777777" w:rsidTr="005407E3">
        <w:trPr>
          <w:trHeight w:val="467"/>
        </w:trPr>
        <w:tc>
          <w:tcPr>
            <w:tcW w:w="14879" w:type="dxa"/>
            <w:gridSpan w:val="2"/>
          </w:tcPr>
          <w:p w14:paraId="7F84D531" w14:textId="77777777" w:rsidR="005407E3" w:rsidRPr="005407E3" w:rsidRDefault="005407E3" w:rsidP="005407E3">
            <w:pPr>
              <w:widowControl w:val="0"/>
              <w:autoSpaceDE w:val="0"/>
              <w:autoSpaceDN w:val="0"/>
              <w:adjustRightInd w:val="0"/>
              <w:rPr>
                <w:sz w:val="22"/>
                <w:szCs w:val="22"/>
              </w:rPr>
            </w:pPr>
          </w:p>
          <w:p w14:paraId="25F3C332" w14:textId="77777777" w:rsidR="005407E3" w:rsidRPr="005407E3" w:rsidRDefault="005407E3" w:rsidP="005407E3">
            <w:pPr>
              <w:widowControl w:val="0"/>
              <w:autoSpaceDE w:val="0"/>
              <w:autoSpaceDN w:val="0"/>
              <w:adjustRightInd w:val="0"/>
              <w:rPr>
                <w:sz w:val="22"/>
                <w:szCs w:val="22"/>
              </w:rPr>
            </w:pPr>
            <w:r w:rsidRPr="005407E3">
              <w:rPr>
                <w:sz w:val="22"/>
                <w:szCs w:val="22"/>
              </w:rPr>
              <w:t>Начальная (максимальная) цена контракта определена и обоснована посредством применения иного метода.</w:t>
            </w:r>
          </w:p>
          <w:p w14:paraId="13941B86" w14:textId="77777777" w:rsidR="005407E3" w:rsidRPr="005407E3" w:rsidRDefault="005407E3" w:rsidP="005407E3">
            <w:pPr>
              <w:widowControl w:val="0"/>
              <w:autoSpaceDE w:val="0"/>
              <w:autoSpaceDN w:val="0"/>
              <w:adjustRightInd w:val="0"/>
              <w:rPr>
                <w:sz w:val="22"/>
                <w:szCs w:val="22"/>
              </w:rPr>
            </w:pPr>
          </w:p>
        </w:tc>
      </w:tr>
      <w:tr w:rsidR="005407E3" w:rsidRPr="005407E3" w14:paraId="0B770152" w14:textId="77777777" w:rsidTr="005407E3">
        <w:tc>
          <w:tcPr>
            <w:tcW w:w="6941" w:type="dxa"/>
          </w:tcPr>
          <w:p w14:paraId="331CA616" w14:textId="77777777" w:rsidR="005407E3" w:rsidRPr="005407E3" w:rsidRDefault="005407E3" w:rsidP="005407E3">
            <w:pPr>
              <w:rPr>
                <w:sz w:val="22"/>
                <w:szCs w:val="22"/>
              </w:rPr>
            </w:pPr>
          </w:p>
          <w:p w14:paraId="6D1C79E6" w14:textId="77777777" w:rsidR="005407E3" w:rsidRPr="005407E3" w:rsidRDefault="005407E3" w:rsidP="005407E3">
            <w:pPr>
              <w:rPr>
                <w:sz w:val="22"/>
                <w:szCs w:val="22"/>
              </w:rPr>
            </w:pPr>
            <w:r w:rsidRPr="005407E3">
              <w:rPr>
                <w:sz w:val="22"/>
                <w:szCs w:val="22"/>
              </w:rPr>
              <w:t>Основные характеристики объекта закупки:</w:t>
            </w:r>
          </w:p>
          <w:p w14:paraId="787D5992" w14:textId="77777777" w:rsidR="005407E3" w:rsidRPr="005407E3" w:rsidRDefault="005407E3" w:rsidP="005407E3">
            <w:pPr>
              <w:rPr>
                <w:sz w:val="22"/>
                <w:szCs w:val="22"/>
              </w:rPr>
            </w:pPr>
          </w:p>
        </w:tc>
        <w:tc>
          <w:tcPr>
            <w:tcW w:w="7938" w:type="dxa"/>
          </w:tcPr>
          <w:p w14:paraId="7BE24154" w14:textId="77777777" w:rsidR="005407E3" w:rsidRPr="005407E3" w:rsidRDefault="005407E3" w:rsidP="005407E3">
            <w:pPr>
              <w:rPr>
                <w:sz w:val="22"/>
                <w:szCs w:val="22"/>
              </w:rPr>
            </w:pPr>
          </w:p>
          <w:p w14:paraId="31F12722" w14:textId="77777777" w:rsidR="005407E3" w:rsidRPr="005407E3" w:rsidRDefault="005407E3" w:rsidP="005407E3">
            <w:pPr>
              <w:rPr>
                <w:sz w:val="22"/>
                <w:szCs w:val="22"/>
              </w:rPr>
            </w:pPr>
            <w:r w:rsidRPr="005407E3">
              <w:rPr>
                <w:sz w:val="22"/>
                <w:szCs w:val="22"/>
              </w:rPr>
              <w:t>Согласно заданию на проектирование.</w:t>
            </w:r>
          </w:p>
        </w:tc>
      </w:tr>
      <w:tr w:rsidR="005407E3" w:rsidRPr="005407E3" w14:paraId="4BB700A1" w14:textId="77777777" w:rsidTr="005407E3">
        <w:tc>
          <w:tcPr>
            <w:tcW w:w="6941" w:type="dxa"/>
          </w:tcPr>
          <w:p w14:paraId="6F7A6294" w14:textId="77777777" w:rsidR="005407E3" w:rsidRPr="005407E3" w:rsidRDefault="005407E3" w:rsidP="005407E3">
            <w:pPr>
              <w:rPr>
                <w:sz w:val="22"/>
                <w:szCs w:val="22"/>
              </w:rPr>
            </w:pPr>
          </w:p>
          <w:p w14:paraId="4524C605" w14:textId="77777777" w:rsidR="005407E3" w:rsidRPr="005407E3" w:rsidRDefault="005407E3" w:rsidP="005407E3">
            <w:pPr>
              <w:rPr>
                <w:sz w:val="22"/>
                <w:szCs w:val="22"/>
              </w:rPr>
            </w:pPr>
            <w:r w:rsidRPr="005407E3">
              <w:rPr>
                <w:sz w:val="22"/>
                <w:szCs w:val="22"/>
              </w:rPr>
              <w:t>Используемый метод определения НМЦК с обоснованием:</w:t>
            </w:r>
          </w:p>
        </w:tc>
        <w:tc>
          <w:tcPr>
            <w:tcW w:w="7938" w:type="dxa"/>
          </w:tcPr>
          <w:p w14:paraId="2ECD8A34" w14:textId="77777777" w:rsidR="005407E3" w:rsidRPr="005407E3" w:rsidRDefault="005407E3" w:rsidP="005407E3">
            <w:pPr>
              <w:widowControl w:val="0"/>
              <w:autoSpaceDE w:val="0"/>
              <w:autoSpaceDN w:val="0"/>
              <w:adjustRightInd w:val="0"/>
              <w:jc w:val="both"/>
              <w:rPr>
                <w:sz w:val="22"/>
                <w:szCs w:val="22"/>
              </w:rPr>
            </w:pPr>
            <w:r w:rsidRPr="005407E3">
              <w:rPr>
                <w:sz w:val="22"/>
                <w:szCs w:val="22"/>
              </w:rPr>
              <w:t xml:space="preserve">На основании пункта части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1E3BC54F" w14:textId="77777777" w:rsidR="005407E3" w:rsidRPr="005407E3" w:rsidRDefault="005407E3" w:rsidP="005407E3">
            <w:pPr>
              <w:jc w:val="both"/>
              <w:rPr>
                <w:sz w:val="22"/>
                <w:szCs w:val="22"/>
              </w:rPr>
            </w:pPr>
            <w:r w:rsidRPr="005407E3">
              <w:rPr>
                <w:sz w:val="22"/>
                <w:szCs w:val="22"/>
              </w:rPr>
              <w:t xml:space="preserve">Начальная (максимальная) цена контракта определена в соответствии с </w:t>
            </w:r>
            <w:hyperlink w:anchor="Par51" w:history="1">
              <w:r w:rsidRPr="005407E3">
                <w:rPr>
                  <w:sz w:val="22"/>
                  <w:szCs w:val="22"/>
                </w:rPr>
                <w:t>Порядком</w:t>
              </w:r>
            </w:hyperlink>
            <w:r w:rsidRPr="005407E3">
              <w:rPr>
                <w:sz w:val="22"/>
                <w:szCs w:val="22"/>
              </w:rPr>
              <w:t xml:space="preserve">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утвержденного приказом Минстроя России от 21.08.2023 №604/пр.</w:t>
            </w:r>
          </w:p>
          <w:p w14:paraId="760D280F" w14:textId="77777777" w:rsidR="005407E3" w:rsidRPr="005407E3" w:rsidRDefault="005407E3" w:rsidP="005407E3">
            <w:pPr>
              <w:jc w:val="both"/>
              <w:rPr>
                <w:sz w:val="22"/>
                <w:szCs w:val="22"/>
              </w:rPr>
            </w:pPr>
            <w:r w:rsidRPr="005407E3">
              <w:rPr>
                <w:sz w:val="22"/>
                <w:szCs w:val="22"/>
              </w:rPr>
              <w:t xml:space="preserve">Стоимость принята на основании расчета по объекту-аналогу: </w:t>
            </w:r>
          </w:p>
          <w:p w14:paraId="71C6C8C6" w14:textId="77777777" w:rsidR="005407E3" w:rsidRPr="005407E3" w:rsidRDefault="005407E3" w:rsidP="005407E3">
            <w:pPr>
              <w:jc w:val="both"/>
              <w:rPr>
                <w:sz w:val="22"/>
                <w:szCs w:val="22"/>
              </w:rPr>
            </w:pPr>
            <w:r w:rsidRPr="005407E3">
              <w:rPr>
                <w:sz w:val="22"/>
                <w:szCs w:val="22"/>
              </w:rPr>
              <w:lastRenderedPageBreak/>
              <w:t xml:space="preserve">«Капитальный ремонт комплекса зданий и сооружений, расположенных по адресу: проспект Кирова, 47/2, г. Симферополь», проектная документация в части сметной стоимости по которому подтверждена: </w:t>
            </w:r>
          </w:p>
          <w:p w14:paraId="7211418C" w14:textId="77777777" w:rsidR="005407E3" w:rsidRPr="005407E3" w:rsidRDefault="005407E3" w:rsidP="005407E3">
            <w:pPr>
              <w:jc w:val="both"/>
              <w:rPr>
                <w:sz w:val="22"/>
                <w:szCs w:val="22"/>
              </w:rPr>
            </w:pPr>
            <w:r w:rsidRPr="005407E3">
              <w:rPr>
                <w:sz w:val="22"/>
                <w:szCs w:val="22"/>
              </w:rPr>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5407E3">
              <w:rPr>
                <w:bCs/>
                <w:sz w:val="22"/>
                <w:szCs w:val="22"/>
              </w:rPr>
              <w:t>91-1-1-2-059932-2020</w:t>
            </w:r>
            <w:r w:rsidRPr="005407E3">
              <w:rPr>
                <w:sz w:val="22"/>
                <w:szCs w:val="22"/>
              </w:rPr>
              <w:t xml:space="preserve">, выданное ГАУ РК «ГОССТРОЙЭКСПЕРТИЗА»; </w:t>
            </w:r>
          </w:p>
          <w:p w14:paraId="1B0C8E2C" w14:textId="77777777" w:rsidR="005407E3" w:rsidRPr="005407E3" w:rsidRDefault="005407E3" w:rsidP="005407E3">
            <w:pPr>
              <w:jc w:val="both"/>
              <w:rPr>
                <w:sz w:val="22"/>
                <w:szCs w:val="22"/>
              </w:rPr>
            </w:pPr>
            <w:r w:rsidRPr="005407E3">
              <w:rPr>
                <w:sz w:val="22"/>
                <w:szCs w:val="22"/>
              </w:rPr>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5407E3">
              <w:rPr>
                <w:bCs/>
                <w:sz w:val="22"/>
                <w:szCs w:val="22"/>
              </w:rPr>
              <w:t>91-1-1-2-019312-2022</w:t>
            </w:r>
            <w:r w:rsidRPr="005407E3">
              <w:rPr>
                <w:sz w:val="22"/>
                <w:szCs w:val="22"/>
              </w:rPr>
              <w:t>, выданное ГАУ РК «ГОССТРОЙЭКСПЕРТИЗА», на основании постановления Правительства Российской Федерации от 09.08.2021 № 1315 «О внесении изменений в некоторые акты Правительства Российской Федерации».</w:t>
            </w:r>
          </w:p>
        </w:tc>
      </w:tr>
      <w:tr w:rsidR="005407E3" w:rsidRPr="005407E3" w14:paraId="1D9E1054" w14:textId="77777777" w:rsidTr="005407E3">
        <w:tc>
          <w:tcPr>
            <w:tcW w:w="6941" w:type="dxa"/>
          </w:tcPr>
          <w:p w14:paraId="46A007BD" w14:textId="77777777" w:rsidR="005407E3" w:rsidRPr="005407E3" w:rsidRDefault="005407E3" w:rsidP="005407E3">
            <w:pPr>
              <w:rPr>
                <w:sz w:val="22"/>
                <w:szCs w:val="22"/>
              </w:rPr>
            </w:pPr>
          </w:p>
          <w:p w14:paraId="0455C30B" w14:textId="77777777" w:rsidR="005407E3" w:rsidRPr="005407E3" w:rsidRDefault="005407E3" w:rsidP="005407E3">
            <w:pPr>
              <w:rPr>
                <w:sz w:val="22"/>
                <w:szCs w:val="22"/>
              </w:rPr>
            </w:pPr>
            <w:r w:rsidRPr="005407E3">
              <w:rPr>
                <w:sz w:val="22"/>
                <w:szCs w:val="22"/>
              </w:rPr>
              <w:t>Расчёт НМЦК:</w:t>
            </w:r>
          </w:p>
        </w:tc>
        <w:tc>
          <w:tcPr>
            <w:tcW w:w="7938" w:type="dxa"/>
          </w:tcPr>
          <w:p w14:paraId="69282741" w14:textId="77777777" w:rsidR="005407E3" w:rsidRPr="005407E3" w:rsidRDefault="005407E3" w:rsidP="005407E3">
            <w:pPr>
              <w:rPr>
                <w:sz w:val="22"/>
                <w:szCs w:val="22"/>
              </w:rPr>
            </w:pPr>
          </w:p>
          <w:p w14:paraId="4476D389" w14:textId="77777777" w:rsidR="005407E3" w:rsidRPr="005407E3" w:rsidRDefault="005407E3" w:rsidP="005407E3">
            <w:pPr>
              <w:jc w:val="both"/>
              <w:rPr>
                <w:sz w:val="22"/>
                <w:szCs w:val="22"/>
              </w:rPr>
            </w:pPr>
            <w:r w:rsidRPr="005407E3">
              <w:rPr>
                <w:b/>
                <w:bCs/>
                <w:sz w:val="22"/>
                <w:szCs w:val="22"/>
              </w:rPr>
              <w:t xml:space="preserve">24 837 404,48 </w:t>
            </w:r>
            <w:r w:rsidRPr="005407E3">
              <w:rPr>
                <w:sz w:val="22"/>
                <w:szCs w:val="22"/>
              </w:rPr>
              <w:t>с учетом НДС (расчет приложен отдельным файлом).</w:t>
            </w:r>
          </w:p>
        </w:tc>
      </w:tr>
      <w:tr w:rsidR="005407E3" w:rsidRPr="005407E3" w14:paraId="1006C111" w14:textId="77777777" w:rsidTr="005407E3">
        <w:tc>
          <w:tcPr>
            <w:tcW w:w="14879" w:type="dxa"/>
            <w:gridSpan w:val="2"/>
          </w:tcPr>
          <w:p w14:paraId="53E52D06" w14:textId="77777777" w:rsidR="005407E3" w:rsidRPr="005407E3" w:rsidRDefault="005407E3" w:rsidP="005407E3">
            <w:pPr>
              <w:rPr>
                <w:sz w:val="22"/>
                <w:szCs w:val="22"/>
              </w:rPr>
            </w:pPr>
          </w:p>
          <w:p w14:paraId="19FD1619" w14:textId="77777777" w:rsidR="005407E3" w:rsidRPr="005407E3" w:rsidRDefault="005407E3" w:rsidP="005407E3">
            <w:pPr>
              <w:rPr>
                <w:sz w:val="22"/>
                <w:szCs w:val="22"/>
              </w:rPr>
            </w:pPr>
            <w:r w:rsidRPr="005407E3">
              <w:rPr>
                <w:sz w:val="22"/>
                <w:szCs w:val="22"/>
              </w:rPr>
              <w:t>Дата подготовки обоснования НМЦК: «____» _______________ 2024 г.</w:t>
            </w:r>
          </w:p>
          <w:p w14:paraId="1D458B89" w14:textId="77777777" w:rsidR="005407E3" w:rsidRPr="005407E3" w:rsidRDefault="005407E3" w:rsidP="005407E3">
            <w:pPr>
              <w:rPr>
                <w:sz w:val="22"/>
                <w:szCs w:val="22"/>
              </w:rPr>
            </w:pPr>
          </w:p>
        </w:tc>
      </w:tr>
    </w:tbl>
    <w:p w14:paraId="6E2968CA" w14:textId="77777777" w:rsidR="005407E3" w:rsidRPr="00EE77A0" w:rsidRDefault="005407E3" w:rsidP="005407E3"/>
    <w:p w14:paraId="45A5EF64" w14:textId="77777777" w:rsidR="005407E3" w:rsidRPr="00EE77A0" w:rsidRDefault="005407E3" w:rsidP="005407E3">
      <w:pPr>
        <w:tabs>
          <w:tab w:val="left" w:pos="4069"/>
        </w:tabs>
        <w:sectPr w:rsidR="005407E3" w:rsidRPr="00EE77A0" w:rsidSect="005407E3">
          <w:pgSz w:w="16838" w:h="11906" w:orient="landscape"/>
          <w:pgMar w:top="709" w:right="851" w:bottom="426" w:left="1134" w:header="709" w:footer="709" w:gutter="0"/>
          <w:cols w:space="708"/>
          <w:docGrid w:linePitch="360"/>
        </w:sectPr>
      </w:pPr>
    </w:p>
    <w:p w14:paraId="09DD9949" w14:textId="77777777" w:rsidR="005407E3" w:rsidRPr="00EE77A0" w:rsidRDefault="005407E3" w:rsidP="005407E3">
      <w:pPr>
        <w:spacing w:line="276" w:lineRule="auto"/>
        <w:jc w:val="center"/>
        <w:rPr>
          <w:b/>
        </w:rPr>
      </w:pPr>
      <w:r w:rsidRPr="00EE77A0">
        <w:rPr>
          <w:b/>
        </w:rPr>
        <w:lastRenderedPageBreak/>
        <w:t>Протокол</w:t>
      </w:r>
    </w:p>
    <w:p w14:paraId="154E43B7" w14:textId="77777777" w:rsidR="005407E3" w:rsidRPr="00EE77A0" w:rsidRDefault="005407E3" w:rsidP="005407E3">
      <w:pPr>
        <w:spacing w:line="276" w:lineRule="auto"/>
        <w:jc w:val="center"/>
        <w:rPr>
          <w:b/>
        </w:rPr>
      </w:pPr>
      <w:r w:rsidRPr="00EE77A0">
        <w:rPr>
          <w:b/>
        </w:rPr>
        <w:t>начальной (максимальной) цены контракта</w:t>
      </w:r>
    </w:p>
    <w:p w14:paraId="76886DD0" w14:textId="77777777" w:rsidR="005407E3" w:rsidRPr="00EE77A0" w:rsidRDefault="005407E3" w:rsidP="005407E3">
      <w:pPr>
        <w:spacing w:line="276" w:lineRule="auto"/>
        <w:jc w:val="center"/>
        <w:rPr>
          <w:b/>
        </w:rPr>
      </w:pPr>
    </w:p>
    <w:p w14:paraId="6AE9B674" w14:textId="77777777" w:rsidR="005407E3" w:rsidRPr="005407E3" w:rsidRDefault="005407E3" w:rsidP="005407E3">
      <w:pPr>
        <w:spacing w:line="276" w:lineRule="auto"/>
        <w:jc w:val="both"/>
        <w:rPr>
          <w:sz w:val="22"/>
          <w:szCs w:val="22"/>
        </w:rPr>
      </w:pPr>
      <w:r w:rsidRPr="005407E3">
        <w:rPr>
          <w:sz w:val="22"/>
          <w:szCs w:val="22"/>
        </w:rPr>
        <w:t>Объект закупки:</w:t>
      </w:r>
    </w:p>
    <w:p w14:paraId="23095D94" w14:textId="77777777" w:rsidR="005407E3" w:rsidRPr="005407E3" w:rsidRDefault="005407E3" w:rsidP="005407E3">
      <w:pPr>
        <w:spacing w:line="276" w:lineRule="auto"/>
        <w:jc w:val="both"/>
        <w:rPr>
          <w:sz w:val="22"/>
          <w:szCs w:val="22"/>
          <w:u w:val="single"/>
        </w:rPr>
      </w:pPr>
      <w:r w:rsidRPr="005407E3">
        <w:rPr>
          <w:sz w:val="22"/>
          <w:szCs w:val="22"/>
          <w:u w:val="single"/>
        </w:rPr>
        <w:t>выполнение проектно-изыскательских и строительно-монтажных работ на объекте капитального строительства: «</w:t>
      </w:r>
      <w:r w:rsidRPr="005407E3">
        <w:rPr>
          <w:bCs/>
          <w:iCs/>
          <w:sz w:val="22"/>
          <w:szCs w:val="22"/>
          <w:u w:val="single"/>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r w:rsidRPr="005407E3">
        <w:rPr>
          <w:sz w:val="22"/>
          <w:szCs w:val="22"/>
          <w:u w:val="single"/>
        </w:rPr>
        <w:t>».</w:t>
      </w:r>
    </w:p>
    <w:p w14:paraId="3957BDB9" w14:textId="77777777" w:rsidR="005407E3" w:rsidRPr="005407E3" w:rsidRDefault="005407E3" w:rsidP="005407E3">
      <w:pPr>
        <w:spacing w:line="276" w:lineRule="auto"/>
        <w:jc w:val="both"/>
        <w:rPr>
          <w:sz w:val="22"/>
          <w:szCs w:val="22"/>
        </w:rPr>
      </w:pPr>
    </w:p>
    <w:p w14:paraId="76163C91" w14:textId="77777777" w:rsidR="005407E3" w:rsidRPr="005407E3" w:rsidRDefault="005407E3" w:rsidP="005407E3">
      <w:pPr>
        <w:spacing w:line="276" w:lineRule="auto"/>
        <w:jc w:val="both"/>
        <w:rPr>
          <w:sz w:val="22"/>
          <w:szCs w:val="22"/>
        </w:rPr>
      </w:pPr>
      <w:r w:rsidRPr="005407E3">
        <w:rPr>
          <w:sz w:val="22"/>
          <w:szCs w:val="22"/>
        </w:rPr>
        <w:t>Начальная (максимальная) цена контракта составляет:</w:t>
      </w:r>
    </w:p>
    <w:p w14:paraId="4E1E8920" w14:textId="77777777" w:rsidR="005407E3" w:rsidRPr="005407E3" w:rsidRDefault="005407E3" w:rsidP="005407E3">
      <w:pPr>
        <w:spacing w:line="276" w:lineRule="auto"/>
        <w:jc w:val="both"/>
        <w:rPr>
          <w:sz w:val="22"/>
          <w:szCs w:val="22"/>
          <w:u w:val="single"/>
        </w:rPr>
      </w:pPr>
      <w:r w:rsidRPr="005407E3">
        <w:rPr>
          <w:bCs/>
          <w:sz w:val="22"/>
          <w:szCs w:val="22"/>
          <w:u w:val="single"/>
        </w:rPr>
        <w:t xml:space="preserve">24 837 404 </w:t>
      </w:r>
      <w:r w:rsidRPr="005407E3">
        <w:rPr>
          <w:sz w:val="22"/>
          <w:szCs w:val="22"/>
          <w:u w:val="single"/>
        </w:rPr>
        <w:t>(двадцать четыре миллиона восемьсот тридцать семь тысяч четыреста четыре) рубля 48 копеек.</w:t>
      </w:r>
    </w:p>
    <w:p w14:paraId="047F739C" w14:textId="77777777" w:rsidR="005407E3" w:rsidRPr="005407E3" w:rsidRDefault="005407E3" w:rsidP="005407E3">
      <w:pPr>
        <w:spacing w:line="276" w:lineRule="auto"/>
        <w:ind w:left="4956" w:firstLine="708"/>
        <w:rPr>
          <w:sz w:val="22"/>
          <w:szCs w:val="22"/>
        </w:rPr>
      </w:pPr>
      <w:r w:rsidRPr="005407E3">
        <w:rPr>
          <w:sz w:val="22"/>
          <w:szCs w:val="22"/>
        </w:rPr>
        <w:t>(сумма цифрами и прописью)</w:t>
      </w:r>
    </w:p>
    <w:p w14:paraId="2882D920" w14:textId="77777777" w:rsidR="005407E3" w:rsidRPr="005407E3" w:rsidRDefault="005407E3" w:rsidP="005407E3">
      <w:pPr>
        <w:spacing w:line="276" w:lineRule="auto"/>
        <w:jc w:val="both"/>
        <w:rPr>
          <w:sz w:val="22"/>
          <w:szCs w:val="22"/>
        </w:rPr>
      </w:pPr>
    </w:p>
    <w:p w14:paraId="3ED075F8" w14:textId="77777777" w:rsidR="005407E3" w:rsidRPr="005407E3" w:rsidRDefault="005407E3" w:rsidP="005407E3">
      <w:pPr>
        <w:spacing w:line="276" w:lineRule="auto"/>
        <w:jc w:val="both"/>
        <w:rPr>
          <w:sz w:val="22"/>
          <w:szCs w:val="22"/>
        </w:rPr>
      </w:pPr>
      <w:r w:rsidRPr="005407E3">
        <w:rPr>
          <w:sz w:val="22"/>
          <w:szCs w:val="22"/>
        </w:rPr>
        <w:t>Начальная (максимальная) цена контракта включает в себя расходы на:</w:t>
      </w:r>
    </w:p>
    <w:p w14:paraId="5E4A80A9" w14:textId="77777777" w:rsidR="005407E3" w:rsidRPr="005407E3" w:rsidRDefault="005407E3" w:rsidP="005407E3">
      <w:pPr>
        <w:spacing w:line="276" w:lineRule="auto"/>
        <w:jc w:val="both"/>
        <w:rPr>
          <w:sz w:val="22"/>
          <w:szCs w:val="22"/>
          <w:u w:val="single"/>
        </w:rPr>
      </w:pPr>
      <w:r w:rsidRPr="005407E3">
        <w:rPr>
          <w:sz w:val="22"/>
          <w:szCs w:val="22"/>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6B36BDDE" w14:textId="77777777" w:rsidR="005407E3" w:rsidRPr="005407E3" w:rsidRDefault="005407E3" w:rsidP="005407E3">
      <w:pPr>
        <w:spacing w:line="276" w:lineRule="auto"/>
        <w:jc w:val="both"/>
        <w:rPr>
          <w:sz w:val="22"/>
          <w:szCs w:val="22"/>
        </w:rPr>
      </w:pPr>
    </w:p>
    <w:p w14:paraId="2E1ECBC3" w14:textId="77777777" w:rsidR="005407E3" w:rsidRPr="005407E3" w:rsidRDefault="005407E3" w:rsidP="005407E3">
      <w:pPr>
        <w:spacing w:line="276" w:lineRule="auto"/>
        <w:ind w:left="1410" w:hanging="1410"/>
        <w:jc w:val="both"/>
        <w:rPr>
          <w:sz w:val="22"/>
          <w:szCs w:val="22"/>
        </w:rPr>
      </w:pPr>
      <w:r w:rsidRPr="005407E3">
        <w:rPr>
          <w:sz w:val="22"/>
          <w:szCs w:val="22"/>
        </w:rPr>
        <w:t>Приложение:</w:t>
      </w:r>
      <w:r w:rsidRPr="005407E3">
        <w:rPr>
          <w:sz w:val="22"/>
          <w:szCs w:val="22"/>
        </w:rPr>
        <w:tab/>
        <w:t>1. Расчёт начальной (максимальной) цены контракта по объекту закупки: выполнение проектно-изыскательских и строительно-монтажных работ на объекте капитального строительства</w:t>
      </w:r>
      <w:r w:rsidRPr="005407E3">
        <w:rPr>
          <w:sz w:val="22"/>
          <w:szCs w:val="22"/>
          <w:u w:val="single"/>
        </w:rPr>
        <w:t xml:space="preserve"> «</w:t>
      </w:r>
      <w:r w:rsidRPr="005407E3">
        <w:rPr>
          <w:bCs/>
          <w:iCs/>
          <w:sz w:val="22"/>
          <w:szCs w:val="22"/>
          <w:u w:val="single"/>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r w:rsidRPr="005407E3">
        <w:rPr>
          <w:sz w:val="22"/>
          <w:szCs w:val="22"/>
        </w:rPr>
        <w:t xml:space="preserve"> </w:t>
      </w:r>
    </w:p>
    <w:p w14:paraId="6E7BB0B5" w14:textId="77777777" w:rsidR="005407E3" w:rsidRPr="005407E3" w:rsidRDefault="005407E3" w:rsidP="005407E3">
      <w:pPr>
        <w:spacing w:line="276" w:lineRule="auto"/>
        <w:jc w:val="both"/>
        <w:rPr>
          <w:sz w:val="22"/>
          <w:szCs w:val="22"/>
        </w:rPr>
      </w:pPr>
    </w:p>
    <w:p w14:paraId="1A370ACA" w14:textId="77777777" w:rsidR="005407E3" w:rsidRPr="005407E3" w:rsidRDefault="005407E3" w:rsidP="005407E3">
      <w:pPr>
        <w:spacing w:line="276" w:lineRule="auto"/>
        <w:jc w:val="both"/>
        <w:rPr>
          <w:sz w:val="22"/>
          <w:szCs w:val="22"/>
        </w:rPr>
      </w:pPr>
    </w:p>
    <w:p w14:paraId="4CA5A4C0" w14:textId="77777777" w:rsidR="005407E3" w:rsidRPr="005407E3" w:rsidRDefault="005407E3" w:rsidP="005407E3">
      <w:pPr>
        <w:spacing w:line="276" w:lineRule="auto"/>
        <w:jc w:val="both"/>
        <w:rPr>
          <w:sz w:val="22"/>
          <w:szCs w:val="22"/>
        </w:rPr>
      </w:pPr>
    </w:p>
    <w:p w14:paraId="09AE2A87" w14:textId="77777777" w:rsidR="005407E3" w:rsidRPr="005407E3" w:rsidRDefault="005407E3" w:rsidP="005407E3">
      <w:pPr>
        <w:spacing w:line="276" w:lineRule="auto"/>
        <w:jc w:val="both"/>
        <w:rPr>
          <w:sz w:val="22"/>
          <w:szCs w:val="22"/>
        </w:rPr>
      </w:pPr>
      <w:r w:rsidRPr="005407E3">
        <w:rPr>
          <w:sz w:val="22"/>
          <w:szCs w:val="22"/>
        </w:rPr>
        <w:t xml:space="preserve">Первый заместитель </w:t>
      </w:r>
    </w:p>
    <w:p w14:paraId="79A2292C" w14:textId="77777777" w:rsidR="005407E3" w:rsidRPr="005407E3" w:rsidRDefault="005407E3" w:rsidP="005407E3">
      <w:pPr>
        <w:spacing w:line="276" w:lineRule="auto"/>
        <w:jc w:val="both"/>
        <w:rPr>
          <w:sz w:val="22"/>
          <w:szCs w:val="22"/>
        </w:rPr>
      </w:pPr>
      <w:r w:rsidRPr="005407E3">
        <w:rPr>
          <w:sz w:val="22"/>
          <w:szCs w:val="22"/>
        </w:rPr>
        <w:t>генерального директора</w:t>
      </w:r>
      <w:r w:rsidRPr="005407E3">
        <w:rPr>
          <w:sz w:val="22"/>
          <w:szCs w:val="22"/>
        </w:rPr>
        <w:tab/>
      </w:r>
      <w:r w:rsidRPr="005407E3">
        <w:rPr>
          <w:sz w:val="22"/>
          <w:szCs w:val="22"/>
        </w:rPr>
        <w:tab/>
      </w:r>
      <w:r w:rsidRPr="005407E3">
        <w:rPr>
          <w:sz w:val="22"/>
          <w:szCs w:val="22"/>
        </w:rPr>
        <w:tab/>
      </w:r>
      <w:r w:rsidRPr="005407E3">
        <w:rPr>
          <w:sz w:val="22"/>
          <w:szCs w:val="22"/>
        </w:rPr>
        <w:tab/>
      </w:r>
      <w:r w:rsidRPr="005407E3">
        <w:rPr>
          <w:sz w:val="22"/>
          <w:szCs w:val="22"/>
        </w:rPr>
        <w:tab/>
        <w:t>________________ /</w:t>
      </w:r>
      <w:r w:rsidRPr="005407E3">
        <w:rPr>
          <w:sz w:val="22"/>
          <w:szCs w:val="22"/>
        </w:rPr>
        <w:tab/>
        <w:t>А.В. Артемьев</w:t>
      </w:r>
      <w:r w:rsidRPr="005407E3">
        <w:rPr>
          <w:sz w:val="22"/>
          <w:szCs w:val="22"/>
        </w:rPr>
        <w:tab/>
      </w:r>
      <w:r w:rsidRPr="005407E3">
        <w:rPr>
          <w:sz w:val="22"/>
          <w:szCs w:val="22"/>
        </w:rPr>
        <w:tab/>
      </w:r>
      <w:r w:rsidRPr="005407E3">
        <w:rPr>
          <w:sz w:val="22"/>
          <w:szCs w:val="22"/>
        </w:rPr>
        <w:tab/>
        <w:t>«____» _______________ 2024 г.</w:t>
      </w:r>
    </w:p>
    <w:p w14:paraId="5D127CA9" w14:textId="77777777" w:rsidR="005407E3" w:rsidRPr="005407E3" w:rsidRDefault="005407E3" w:rsidP="005407E3">
      <w:pPr>
        <w:spacing w:line="276" w:lineRule="auto"/>
        <w:jc w:val="both"/>
        <w:rPr>
          <w:sz w:val="22"/>
          <w:szCs w:val="22"/>
        </w:rPr>
      </w:pPr>
    </w:p>
    <w:p w14:paraId="29454D04" w14:textId="77777777" w:rsidR="005407E3" w:rsidRDefault="005407E3" w:rsidP="005407E3">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03"/>
        <w:gridCol w:w="4720"/>
      </w:tblGrid>
      <w:tr w:rsidR="005407E3" w:rsidRPr="005407E3" w14:paraId="4BEF8211" w14:textId="77777777" w:rsidTr="005407E3">
        <w:trPr>
          <w:trHeight w:val="2111"/>
        </w:trPr>
        <w:tc>
          <w:tcPr>
            <w:tcW w:w="5247" w:type="dxa"/>
          </w:tcPr>
          <w:p w14:paraId="62A86253" w14:textId="77777777" w:rsidR="005407E3" w:rsidRPr="005407E3" w:rsidRDefault="005407E3" w:rsidP="005407E3">
            <w:pPr>
              <w:rPr>
                <w:b/>
                <w:sz w:val="22"/>
                <w:szCs w:val="22"/>
              </w:rPr>
            </w:pPr>
            <w:bookmarkStart w:id="2" w:name="_Hlk67384168"/>
          </w:p>
        </w:tc>
        <w:tc>
          <w:tcPr>
            <w:tcW w:w="4959" w:type="dxa"/>
          </w:tcPr>
          <w:p w14:paraId="70D0FC1E" w14:textId="77777777" w:rsidR="005407E3" w:rsidRPr="005407E3" w:rsidRDefault="005407E3" w:rsidP="005407E3">
            <w:pPr>
              <w:rPr>
                <w:b/>
                <w:sz w:val="22"/>
                <w:szCs w:val="22"/>
              </w:rPr>
            </w:pPr>
          </w:p>
        </w:tc>
        <w:tc>
          <w:tcPr>
            <w:tcW w:w="4679" w:type="dxa"/>
          </w:tcPr>
          <w:p w14:paraId="1C64EF4E" w14:textId="77777777" w:rsidR="005407E3" w:rsidRPr="005407E3" w:rsidRDefault="005407E3" w:rsidP="005407E3">
            <w:pPr>
              <w:rPr>
                <w:b/>
                <w:sz w:val="22"/>
                <w:szCs w:val="22"/>
              </w:rPr>
            </w:pPr>
            <w:r w:rsidRPr="005407E3">
              <w:rPr>
                <w:b/>
                <w:sz w:val="22"/>
                <w:szCs w:val="22"/>
              </w:rPr>
              <w:t>УТВЕРЖДЕНО:</w:t>
            </w:r>
          </w:p>
          <w:p w14:paraId="673D4618" w14:textId="77777777" w:rsidR="005407E3" w:rsidRPr="005407E3" w:rsidRDefault="005407E3" w:rsidP="005407E3">
            <w:pPr>
              <w:rPr>
                <w:b/>
                <w:sz w:val="22"/>
                <w:szCs w:val="22"/>
              </w:rPr>
            </w:pPr>
            <w:r w:rsidRPr="005407E3">
              <w:rPr>
                <w:b/>
                <w:sz w:val="22"/>
                <w:szCs w:val="22"/>
              </w:rPr>
              <w:t xml:space="preserve">Первый заместитель </w:t>
            </w:r>
          </w:p>
          <w:p w14:paraId="34B700DA" w14:textId="77777777" w:rsidR="005407E3" w:rsidRPr="005407E3" w:rsidRDefault="005407E3" w:rsidP="005407E3">
            <w:pPr>
              <w:rPr>
                <w:b/>
                <w:sz w:val="22"/>
                <w:szCs w:val="22"/>
              </w:rPr>
            </w:pPr>
            <w:r w:rsidRPr="005407E3">
              <w:rPr>
                <w:b/>
                <w:sz w:val="22"/>
                <w:szCs w:val="22"/>
              </w:rPr>
              <w:t xml:space="preserve">генерального директора </w:t>
            </w:r>
          </w:p>
          <w:p w14:paraId="6BA887E1" w14:textId="77777777" w:rsidR="005407E3" w:rsidRPr="005407E3" w:rsidRDefault="005407E3" w:rsidP="005407E3">
            <w:pPr>
              <w:rPr>
                <w:b/>
                <w:sz w:val="22"/>
                <w:szCs w:val="22"/>
              </w:rPr>
            </w:pPr>
          </w:p>
          <w:p w14:paraId="3B71B707" w14:textId="77777777" w:rsidR="005407E3" w:rsidRPr="005407E3" w:rsidRDefault="005407E3" w:rsidP="005407E3">
            <w:pPr>
              <w:rPr>
                <w:b/>
                <w:sz w:val="22"/>
                <w:szCs w:val="22"/>
              </w:rPr>
            </w:pPr>
            <w:r w:rsidRPr="005407E3">
              <w:rPr>
                <w:b/>
                <w:sz w:val="22"/>
                <w:szCs w:val="22"/>
              </w:rPr>
              <w:t>_____________________ А.В. Артемьев</w:t>
            </w:r>
          </w:p>
          <w:p w14:paraId="14875DCA" w14:textId="77777777" w:rsidR="005407E3" w:rsidRPr="005407E3" w:rsidRDefault="005407E3" w:rsidP="005407E3">
            <w:pPr>
              <w:rPr>
                <w:b/>
                <w:sz w:val="22"/>
                <w:szCs w:val="22"/>
              </w:rPr>
            </w:pPr>
          </w:p>
          <w:p w14:paraId="2825C47C" w14:textId="4DC678C1" w:rsidR="005407E3" w:rsidRPr="005407E3" w:rsidRDefault="005407E3" w:rsidP="005407E3">
            <w:pPr>
              <w:rPr>
                <w:b/>
                <w:sz w:val="22"/>
                <w:szCs w:val="22"/>
              </w:rPr>
            </w:pPr>
            <w:r w:rsidRPr="005407E3">
              <w:rPr>
                <w:b/>
                <w:sz w:val="22"/>
                <w:szCs w:val="22"/>
              </w:rPr>
              <w:t>«___» ______________ 2024 г.</w:t>
            </w:r>
          </w:p>
        </w:tc>
      </w:tr>
    </w:tbl>
    <w:bookmarkEnd w:id="2"/>
    <w:p w14:paraId="2A20DBFF" w14:textId="77777777" w:rsidR="005407E3" w:rsidRPr="005407E3" w:rsidRDefault="005407E3" w:rsidP="005407E3">
      <w:pPr>
        <w:jc w:val="center"/>
        <w:rPr>
          <w:b/>
          <w:sz w:val="22"/>
          <w:szCs w:val="22"/>
        </w:rPr>
      </w:pPr>
      <w:r w:rsidRPr="005407E3">
        <w:rPr>
          <w:b/>
          <w:sz w:val="22"/>
          <w:szCs w:val="22"/>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капитальному ремонту объектов капитального строительства</w:t>
      </w:r>
      <w:bookmarkStart w:id="3" w:name="_Hlk162025165"/>
      <w:r w:rsidRPr="005407E3">
        <w:rPr>
          <w:b/>
          <w:sz w:val="22"/>
          <w:szCs w:val="22"/>
        </w:rPr>
        <w:t>, заключаемого с единственным поставщиком (подрядчиком, исполнителем)</w:t>
      </w:r>
    </w:p>
    <w:bookmarkEnd w:id="3"/>
    <w:p w14:paraId="49A48939" w14:textId="77777777" w:rsidR="005407E3" w:rsidRPr="005407E3" w:rsidRDefault="005407E3" w:rsidP="005407E3">
      <w:pPr>
        <w:jc w:val="center"/>
        <w:rPr>
          <w:b/>
          <w:sz w:val="22"/>
          <w:szCs w:val="22"/>
        </w:rPr>
      </w:pPr>
    </w:p>
    <w:p w14:paraId="48312367" w14:textId="77777777" w:rsidR="005407E3" w:rsidRPr="005407E3" w:rsidRDefault="005407E3" w:rsidP="005407E3">
      <w:pPr>
        <w:jc w:val="both"/>
        <w:rPr>
          <w:sz w:val="22"/>
          <w:szCs w:val="22"/>
        </w:rPr>
      </w:pPr>
      <w:r w:rsidRPr="005407E3">
        <w:rPr>
          <w:sz w:val="22"/>
          <w:szCs w:val="22"/>
        </w:rPr>
        <w:t xml:space="preserve">по объекту: </w:t>
      </w:r>
      <w:r w:rsidRPr="005407E3">
        <w:rPr>
          <w:sz w:val="22"/>
          <w:szCs w:val="22"/>
          <w:u w:val="single"/>
        </w:rPr>
        <w:t>«</w:t>
      </w:r>
      <w:r w:rsidRPr="005407E3">
        <w:rPr>
          <w:bCs/>
          <w:iCs/>
          <w:sz w:val="22"/>
          <w:szCs w:val="22"/>
          <w:u w:val="single"/>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r w:rsidRPr="005407E3">
        <w:rPr>
          <w:sz w:val="22"/>
          <w:szCs w:val="22"/>
          <w:u w:val="single"/>
        </w:rPr>
        <w:t>».</w:t>
      </w:r>
    </w:p>
    <w:p w14:paraId="2027FC23" w14:textId="77777777" w:rsidR="005407E3" w:rsidRPr="005407E3" w:rsidRDefault="005407E3" w:rsidP="005407E3">
      <w:pPr>
        <w:rPr>
          <w:sz w:val="22"/>
          <w:szCs w:val="22"/>
        </w:rPr>
      </w:pPr>
      <w:r w:rsidRPr="005407E3">
        <w:rPr>
          <w:sz w:val="22"/>
          <w:szCs w:val="22"/>
        </w:rPr>
        <w:t xml:space="preserve">по адресу: </w:t>
      </w:r>
      <w:r w:rsidRPr="005407E3">
        <w:rPr>
          <w:bCs/>
          <w:iCs/>
          <w:sz w:val="22"/>
          <w:szCs w:val="22"/>
          <w:u w:val="single"/>
        </w:rPr>
        <w:t>Республика Крым, г. Бахчисарай, ул. Калинина, д. 1</w:t>
      </w:r>
      <w:r w:rsidRPr="005407E3">
        <w:rPr>
          <w:sz w:val="22"/>
          <w:szCs w:val="22"/>
        </w:rPr>
        <w:t>.</w:t>
      </w:r>
    </w:p>
    <w:p w14:paraId="39009CC3" w14:textId="77777777" w:rsidR="005407E3" w:rsidRPr="005407E3" w:rsidRDefault="005407E3" w:rsidP="005407E3">
      <w:pPr>
        <w:jc w:val="right"/>
        <w:rPr>
          <w:sz w:val="22"/>
          <w:szCs w:val="22"/>
        </w:rPr>
      </w:pPr>
      <w:r w:rsidRPr="005407E3">
        <w:rPr>
          <w:sz w:val="22"/>
          <w:szCs w:val="22"/>
        </w:rPr>
        <w:t xml:space="preserve">   рублей, с НДС</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5407E3" w:rsidRPr="005407E3" w14:paraId="03393CF5" w14:textId="77777777" w:rsidTr="005407E3">
        <w:tc>
          <w:tcPr>
            <w:tcW w:w="6804" w:type="dxa"/>
            <w:vAlign w:val="center"/>
          </w:tcPr>
          <w:p w14:paraId="678ABAB5" w14:textId="77777777" w:rsidR="005407E3" w:rsidRPr="005407E3" w:rsidRDefault="005407E3" w:rsidP="005407E3">
            <w:pPr>
              <w:jc w:val="center"/>
              <w:rPr>
                <w:b/>
                <w:sz w:val="22"/>
                <w:szCs w:val="22"/>
              </w:rPr>
            </w:pPr>
            <w:r w:rsidRPr="005407E3">
              <w:rPr>
                <w:sz w:val="22"/>
                <w:szCs w:val="22"/>
              </w:rPr>
              <w:t>Наименование работ и затрат</w:t>
            </w:r>
          </w:p>
        </w:tc>
        <w:tc>
          <w:tcPr>
            <w:tcW w:w="1843" w:type="dxa"/>
            <w:vAlign w:val="center"/>
          </w:tcPr>
          <w:p w14:paraId="502991BD" w14:textId="77777777" w:rsidR="005407E3" w:rsidRPr="005407E3" w:rsidRDefault="005407E3" w:rsidP="005407E3">
            <w:pPr>
              <w:jc w:val="center"/>
              <w:rPr>
                <w:sz w:val="22"/>
                <w:szCs w:val="22"/>
              </w:rPr>
            </w:pPr>
            <w:r w:rsidRPr="005407E3">
              <w:rPr>
                <w:sz w:val="22"/>
                <w:szCs w:val="22"/>
              </w:rPr>
              <w:t xml:space="preserve">Стоимость работ, рассчитанная с применением </w:t>
            </w:r>
          </w:p>
          <w:p w14:paraId="65C8CD49" w14:textId="77777777" w:rsidR="005407E3" w:rsidRPr="005407E3" w:rsidRDefault="005407E3" w:rsidP="005407E3">
            <w:pPr>
              <w:jc w:val="center"/>
              <w:rPr>
                <w:sz w:val="22"/>
                <w:szCs w:val="22"/>
              </w:rPr>
            </w:pPr>
            <w:r w:rsidRPr="005407E3">
              <w:rPr>
                <w:sz w:val="22"/>
                <w:szCs w:val="22"/>
              </w:rPr>
              <w:t>Объекта-аналога</w:t>
            </w:r>
          </w:p>
          <w:p w14:paraId="63784A40" w14:textId="77777777" w:rsidR="005407E3" w:rsidRPr="005407E3" w:rsidRDefault="005407E3" w:rsidP="005407E3">
            <w:pPr>
              <w:jc w:val="center"/>
              <w:rPr>
                <w:sz w:val="22"/>
                <w:szCs w:val="22"/>
              </w:rPr>
            </w:pPr>
            <w:r w:rsidRPr="005407E3">
              <w:rPr>
                <w:sz w:val="22"/>
                <w:szCs w:val="22"/>
              </w:rPr>
              <w:t xml:space="preserve">в уровне цен на </w:t>
            </w:r>
          </w:p>
          <w:p w14:paraId="18C56633" w14:textId="77777777" w:rsidR="005407E3" w:rsidRPr="005407E3" w:rsidRDefault="005407E3" w:rsidP="005407E3">
            <w:pPr>
              <w:jc w:val="center"/>
              <w:rPr>
                <w:b/>
                <w:sz w:val="22"/>
                <w:szCs w:val="22"/>
              </w:rPr>
            </w:pPr>
            <w:r w:rsidRPr="005407E3">
              <w:rPr>
                <w:sz w:val="22"/>
                <w:szCs w:val="22"/>
              </w:rPr>
              <w:t>4 кв. 2021 г.</w:t>
            </w:r>
          </w:p>
        </w:tc>
        <w:tc>
          <w:tcPr>
            <w:tcW w:w="1275" w:type="dxa"/>
            <w:vAlign w:val="center"/>
          </w:tcPr>
          <w:p w14:paraId="67EE6A0C" w14:textId="77777777" w:rsidR="005407E3" w:rsidRPr="005407E3" w:rsidRDefault="005407E3" w:rsidP="005407E3">
            <w:pPr>
              <w:jc w:val="center"/>
              <w:rPr>
                <w:b/>
                <w:sz w:val="22"/>
                <w:szCs w:val="22"/>
              </w:rPr>
            </w:pPr>
            <w:r w:rsidRPr="005407E3">
              <w:rPr>
                <w:sz w:val="22"/>
                <w:szCs w:val="22"/>
              </w:rPr>
              <w:t>Индекс фактической инфляции</w:t>
            </w:r>
          </w:p>
        </w:tc>
        <w:tc>
          <w:tcPr>
            <w:tcW w:w="1984" w:type="dxa"/>
            <w:vAlign w:val="center"/>
          </w:tcPr>
          <w:p w14:paraId="40673F0D" w14:textId="77777777" w:rsidR="005407E3" w:rsidRPr="005407E3" w:rsidRDefault="005407E3" w:rsidP="005407E3">
            <w:pPr>
              <w:jc w:val="center"/>
              <w:rPr>
                <w:sz w:val="22"/>
                <w:szCs w:val="22"/>
              </w:rPr>
            </w:pPr>
            <w:r w:rsidRPr="005407E3">
              <w:rPr>
                <w:sz w:val="22"/>
                <w:szCs w:val="22"/>
              </w:rPr>
              <w:t xml:space="preserve">Стоимость работ в ценах на дату формирования начальной (максимальной) цены контракта </w:t>
            </w:r>
          </w:p>
          <w:p w14:paraId="53EAB6C1" w14:textId="77777777" w:rsidR="005407E3" w:rsidRPr="005407E3" w:rsidRDefault="005407E3" w:rsidP="005407E3">
            <w:pPr>
              <w:jc w:val="center"/>
              <w:rPr>
                <w:b/>
                <w:sz w:val="22"/>
                <w:szCs w:val="22"/>
              </w:rPr>
            </w:pPr>
            <w:r w:rsidRPr="005407E3">
              <w:rPr>
                <w:sz w:val="22"/>
                <w:szCs w:val="22"/>
              </w:rPr>
              <w:t>март 2024 г.</w:t>
            </w:r>
          </w:p>
        </w:tc>
        <w:tc>
          <w:tcPr>
            <w:tcW w:w="1276" w:type="dxa"/>
            <w:vAlign w:val="center"/>
          </w:tcPr>
          <w:p w14:paraId="6E71EC91" w14:textId="77777777" w:rsidR="005407E3" w:rsidRPr="005407E3" w:rsidRDefault="005407E3" w:rsidP="005407E3">
            <w:pPr>
              <w:jc w:val="center"/>
              <w:rPr>
                <w:b/>
                <w:sz w:val="22"/>
                <w:szCs w:val="22"/>
              </w:rPr>
            </w:pPr>
            <w:r w:rsidRPr="005407E3">
              <w:rPr>
                <w:sz w:val="22"/>
                <w:szCs w:val="22"/>
              </w:rPr>
              <w:t>Индекс прогнозной инфляции на период выполнения работ</w:t>
            </w:r>
          </w:p>
        </w:tc>
        <w:tc>
          <w:tcPr>
            <w:tcW w:w="1843" w:type="dxa"/>
            <w:vAlign w:val="center"/>
          </w:tcPr>
          <w:p w14:paraId="238D6A71" w14:textId="77777777" w:rsidR="005407E3" w:rsidRPr="005407E3" w:rsidRDefault="005407E3" w:rsidP="005407E3">
            <w:pPr>
              <w:jc w:val="center"/>
              <w:rPr>
                <w:b/>
                <w:sz w:val="22"/>
                <w:szCs w:val="22"/>
              </w:rPr>
            </w:pPr>
            <w:r w:rsidRPr="005407E3">
              <w:rPr>
                <w:sz w:val="22"/>
                <w:szCs w:val="22"/>
              </w:rPr>
              <w:t>Начальная (максимальная) цена контракта с учетом прогнозного индекса инфляции на период выполнения работ</w:t>
            </w:r>
          </w:p>
        </w:tc>
      </w:tr>
      <w:tr w:rsidR="005407E3" w:rsidRPr="005407E3" w14:paraId="2B3E50B2" w14:textId="77777777" w:rsidTr="005407E3">
        <w:tc>
          <w:tcPr>
            <w:tcW w:w="6804" w:type="dxa"/>
            <w:tcBorders>
              <w:bottom w:val="single" w:sz="4" w:space="0" w:color="auto"/>
            </w:tcBorders>
          </w:tcPr>
          <w:p w14:paraId="45E4368E" w14:textId="77777777" w:rsidR="005407E3" w:rsidRPr="005407E3" w:rsidRDefault="005407E3" w:rsidP="005407E3">
            <w:pPr>
              <w:jc w:val="center"/>
              <w:rPr>
                <w:bCs/>
                <w:sz w:val="22"/>
                <w:szCs w:val="22"/>
              </w:rPr>
            </w:pPr>
            <w:r w:rsidRPr="005407E3">
              <w:rPr>
                <w:bCs/>
                <w:sz w:val="22"/>
                <w:szCs w:val="22"/>
              </w:rPr>
              <w:t>1</w:t>
            </w:r>
          </w:p>
        </w:tc>
        <w:tc>
          <w:tcPr>
            <w:tcW w:w="1843" w:type="dxa"/>
            <w:tcBorders>
              <w:bottom w:val="single" w:sz="4" w:space="0" w:color="auto"/>
            </w:tcBorders>
          </w:tcPr>
          <w:p w14:paraId="5F0DBE3A" w14:textId="77777777" w:rsidR="005407E3" w:rsidRPr="005407E3" w:rsidRDefault="005407E3" w:rsidP="005407E3">
            <w:pPr>
              <w:jc w:val="center"/>
              <w:rPr>
                <w:bCs/>
                <w:sz w:val="22"/>
                <w:szCs w:val="22"/>
              </w:rPr>
            </w:pPr>
            <w:r w:rsidRPr="005407E3">
              <w:rPr>
                <w:bCs/>
                <w:sz w:val="22"/>
                <w:szCs w:val="22"/>
              </w:rPr>
              <w:t>2</w:t>
            </w:r>
          </w:p>
        </w:tc>
        <w:tc>
          <w:tcPr>
            <w:tcW w:w="1275" w:type="dxa"/>
            <w:tcBorders>
              <w:bottom w:val="single" w:sz="4" w:space="0" w:color="auto"/>
            </w:tcBorders>
          </w:tcPr>
          <w:p w14:paraId="2D47A358" w14:textId="77777777" w:rsidR="005407E3" w:rsidRPr="005407E3" w:rsidRDefault="005407E3" w:rsidP="005407E3">
            <w:pPr>
              <w:jc w:val="center"/>
              <w:rPr>
                <w:bCs/>
                <w:sz w:val="22"/>
                <w:szCs w:val="22"/>
              </w:rPr>
            </w:pPr>
            <w:r w:rsidRPr="005407E3">
              <w:rPr>
                <w:bCs/>
                <w:sz w:val="22"/>
                <w:szCs w:val="22"/>
              </w:rPr>
              <w:t>3</w:t>
            </w:r>
          </w:p>
        </w:tc>
        <w:tc>
          <w:tcPr>
            <w:tcW w:w="1984" w:type="dxa"/>
            <w:tcBorders>
              <w:bottom w:val="single" w:sz="4" w:space="0" w:color="auto"/>
            </w:tcBorders>
          </w:tcPr>
          <w:p w14:paraId="30522C81" w14:textId="77777777" w:rsidR="005407E3" w:rsidRPr="005407E3" w:rsidRDefault="005407E3" w:rsidP="005407E3">
            <w:pPr>
              <w:jc w:val="center"/>
              <w:rPr>
                <w:bCs/>
                <w:sz w:val="22"/>
                <w:szCs w:val="22"/>
              </w:rPr>
            </w:pPr>
            <w:r w:rsidRPr="005407E3">
              <w:rPr>
                <w:bCs/>
                <w:sz w:val="22"/>
                <w:szCs w:val="22"/>
              </w:rPr>
              <w:t>4</w:t>
            </w:r>
          </w:p>
        </w:tc>
        <w:tc>
          <w:tcPr>
            <w:tcW w:w="1276" w:type="dxa"/>
            <w:tcBorders>
              <w:bottom w:val="single" w:sz="4" w:space="0" w:color="auto"/>
            </w:tcBorders>
          </w:tcPr>
          <w:p w14:paraId="5B8219EB" w14:textId="77777777" w:rsidR="005407E3" w:rsidRPr="005407E3" w:rsidRDefault="005407E3" w:rsidP="005407E3">
            <w:pPr>
              <w:jc w:val="center"/>
              <w:rPr>
                <w:bCs/>
                <w:sz w:val="22"/>
                <w:szCs w:val="22"/>
              </w:rPr>
            </w:pPr>
            <w:r w:rsidRPr="005407E3">
              <w:rPr>
                <w:bCs/>
                <w:sz w:val="22"/>
                <w:szCs w:val="22"/>
              </w:rPr>
              <w:t>5</w:t>
            </w:r>
          </w:p>
        </w:tc>
        <w:tc>
          <w:tcPr>
            <w:tcW w:w="1843" w:type="dxa"/>
            <w:tcBorders>
              <w:bottom w:val="single" w:sz="4" w:space="0" w:color="auto"/>
            </w:tcBorders>
          </w:tcPr>
          <w:p w14:paraId="29292A08" w14:textId="77777777" w:rsidR="005407E3" w:rsidRPr="005407E3" w:rsidRDefault="005407E3" w:rsidP="005407E3">
            <w:pPr>
              <w:jc w:val="center"/>
              <w:rPr>
                <w:bCs/>
                <w:sz w:val="22"/>
                <w:szCs w:val="22"/>
              </w:rPr>
            </w:pPr>
            <w:r w:rsidRPr="005407E3">
              <w:rPr>
                <w:bCs/>
                <w:sz w:val="22"/>
                <w:szCs w:val="22"/>
              </w:rPr>
              <w:t>6</w:t>
            </w:r>
          </w:p>
        </w:tc>
      </w:tr>
      <w:tr w:rsidR="005407E3" w:rsidRPr="005407E3" w14:paraId="3D09C47B" w14:textId="77777777" w:rsidTr="005407E3">
        <w:trPr>
          <w:trHeight w:val="531"/>
        </w:trPr>
        <w:tc>
          <w:tcPr>
            <w:tcW w:w="6804" w:type="dxa"/>
            <w:tcBorders>
              <w:bottom w:val="dashSmallGap" w:sz="4" w:space="0" w:color="auto"/>
            </w:tcBorders>
            <w:vAlign w:val="center"/>
          </w:tcPr>
          <w:p w14:paraId="10AA83B3" w14:textId="77777777" w:rsidR="005407E3" w:rsidRPr="005407E3" w:rsidRDefault="005407E3" w:rsidP="005407E3">
            <w:pPr>
              <w:rPr>
                <w:bCs/>
                <w:sz w:val="22"/>
                <w:szCs w:val="22"/>
              </w:rPr>
            </w:pPr>
            <w:r w:rsidRPr="005407E3">
              <w:rPr>
                <w:sz w:val="22"/>
                <w:szCs w:val="22"/>
              </w:rPr>
              <w:t xml:space="preserve">Затраты на выполнение инженерных изысканий и подготовку технической документации </w:t>
            </w:r>
          </w:p>
        </w:tc>
        <w:tc>
          <w:tcPr>
            <w:tcW w:w="1843" w:type="dxa"/>
            <w:tcBorders>
              <w:bottom w:val="dashSmallGap" w:sz="4" w:space="0" w:color="auto"/>
            </w:tcBorders>
            <w:vAlign w:val="center"/>
          </w:tcPr>
          <w:p w14:paraId="788B24FE" w14:textId="77777777" w:rsidR="005407E3" w:rsidRPr="005407E3" w:rsidRDefault="005407E3" w:rsidP="005407E3">
            <w:pPr>
              <w:jc w:val="right"/>
              <w:rPr>
                <w:bCs/>
                <w:sz w:val="22"/>
                <w:szCs w:val="22"/>
              </w:rPr>
            </w:pPr>
            <w:r w:rsidRPr="005407E3">
              <w:rPr>
                <w:bCs/>
                <w:sz w:val="22"/>
                <w:szCs w:val="22"/>
              </w:rPr>
              <w:t>684 640,00*</w:t>
            </w:r>
          </w:p>
        </w:tc>
        <w:tc>
          <w:tcPr>
            <w:tcW w:w="1275" w:type="dxa"/>
            <w:tcBorders>
              <w:bottom w:val="dashSmallGap" w:sz="4" w:space="0" w:color="auto"/>
            </w:tcBorders>
            <w:vAlign w:val="center"/>
          </w:tcPr>
          <w:p w14:paraId="0D17229B" w14:textId="77777777" w:rsidR="005407E3" w:rsidRPr="005407E3" w:rsidRDefault="005407E3" w:rsidP="005407E3">
            <w:pPr>
              <w:jc w:val="right"/>
              <w:rPr>
                <w:bCs/>
                <w:sz w:val="22"/>
                <w:szCs w:val="22"/>
              </w:rPr>
            </w:pPr>
            <w:r w:rsidRPr="005407E3">
              <w:rPr>
                <w:bCs/>
                <w:sz w:val="22"/>
                <w:szCs w:val="22"/>
              </w:rPr>
              <w:t>1,1821</w:t>
            </w:r>
          </w:p>
        </w:tc>
        <w:tc>
          <w:tcPr>
            <w:tcW w:w="1984" w:type="dxa"/>
            <w:tcBorders>
              <w:bottom w:val="dashSmallGap" w:sz="4" w:space="0" w:color="auto"/>
            </w:tcBorders>
            <w:vAlign w:val="center"/>
          </w:tcPr>
          <w:p w14:paraId="4B975160" w14:textId="77777777" w:rsidR="005407E3" w:rsidRPr="005407E3" w:rsidRDefault="005407E3" w:rsidP="005407E3">
            <w:pPr>
              <w:jc w:val="right"/>
              <w:rPr>
                <w:bCs/>
                <w:sz w:val="22"/>
                <w:szCs w:val="22"/>
              </w:rPr>
            </w:pPr>
            <w:r w:rsidRPr="005407E3">
              <w:rPr>
                <w:bCs/>
                <w:sz w:val="22"/>
                <w:szCs w:val="22"/>
              </w:rPr>
              <w:t>809 312,94</w:t>
            </w:r>
          </w:p>
        </w:tc>
        <w:tc>
          <w:tcPr>
            <w:tcW w:w="1276" w:type="dxa"/>
            <w:tcBorders>
              <w:bottom w:val="dashSmallGap" w:sz="4" w:space="0" w:color="auto"/>
            </w:tcBorders>
            <w:vAlign w:val="center"/>
          </w:tcPr>
          <w:p w14:paraId="0719AB24" w14:textId="77777777" w:rsidR="005407E3" w:rsidRPr="005407E3" w:rsidRDefault="005407E3" w:rsidP="005407E3">
            <w:pPr>
              <w:jc w:val="right"/>
              <w:rPr>
                <w:bCs/>
                <w:sz w:val="22"/>
                <w:szCs w:val="22"/>
              </w:rPr>
            </w:pPr>
            <w:r w:rsidRPr="005407E3">
              <w:rPr>
                <w:bCs/>
                <w:sz w:val="22"/>
                <w:szCs w:val="22"/>
              </w:rPr>
              <w:t>1,0388</w:t>
            </w:r>
          </w:p>
        </w:tc>
        <w:tc>
          <w:tcPr>
            <w:tcW w:w="1843" w:type="dxa"/>
            <w:tcBorders>
              <w:bottom w:val="dashSmallGap" w:sz="4" w:space="0" w:color="auto"/>
            </w:tcBorders>
            <w:vAlign w:val="center"/>
          </w:tcPr>
          <w:p w14:paraId="7EC740B1" w14:textId="77777777" w:rsidR="005407E3" w:rsidRPr="005407E3" w:rsidRDefault="005407E3" w:rsidP="005407E3">
            <w:pPr>
              <w:jc w:val="right"/>
              <w:rPr>
                <w:bCs/>
                <w:sz w:val="22"/>
                <w:szCs w:val="22"/>
              </w:rPr>
            </w:pPr>
            <w:r w:rsidRPr="005407E3">
              <w:rPr>
                <w:bCs/>
                <w:sz w:val="22"/>
                <w:szCs w:val="22"/>
              </w:rPr>
              <w:t>840 714,28</w:t>
            </w:r>
          </w:p>
        </w:tc>
      </w:tr>
      <w:tr w:rsidR="005407E3" w:rsidRPr="005407E3" w14:paraId="506AC228" w14:textId="77777777" w:rsidTr="005407E3">
        <w:trPr>
          <w:trHeight w:val="576"/>
        </w:trPr>
        <w:tc>
          <w:tcPr>
            <w:tcW w:w="6804" w:type="dxa"/>
            <w:tcBorders>
              <w:bottom w:val="dashed" w:sz="4" w:space="0" w:color="auto"/>
            </w:tcBorders>
            <w:vAlign w:val="center"/>
          </w:tcPr>
          <w:p w14:paraId="3AC37807" w14:textId="77777777" w:rsidR="005407E3" w:rsidRPr="005407E3" w:rsidRDefault="005407E3" w:rsidP="005407E3">
            <w:pPr>
              <w:rPr>
                <w:bCs/>
                <w:sz w:val="22"/>
                <w:szCs w:val="22"/>
              </w:rPr>
            </w:pPr>
            <w:r w:rsidRPr="005407E3">
              <w:rPr>
                <w:sz w:val="22"/>
                <w:szCs w:val="22"/>
              </w:rPr>
              <w:t>Затраты на выполнение работ по капитальному ремонту</w:t>
            </w:r>
          </w:p>
        </w:tc>
        <w:tc>
          <w:tcPr>
            <w:tcW w:w="1843" w:type="dxa"/>
            <w:tcBorders>
              <w:bottom w:val="dashed" w:sz="4" w:space="0" w:color="auto"/>
            </w:tcBorders>
            <w:vAlign w:val="center"/>
          </w:tcPr>
          <w:p w14:paraId="77E07A1C" w14:textId="77777777" w:rsidR="005407E3" w:rsidRPr="005407E3" w:rsidRDefault="005407E3" w:rsidP="005407E3">
            <w:pPr>
              <w:jc w:val="right"/>
              <w:rPr>
                <w:bCs/>
                <w:sz w:val="22"/>
                <w:szCs w:val="22"/>
              </w:rPr>
            </w:pPr>
            <w:r w:rsidRPr="005407E3">
              <w:rPr>
                <w:bCs/>
                <w:sz w:val="22"/>
                <w:szCs w:val="22"/>
              </w:rPr>
              <w:t>16 170 750,00*</w:t>
            </w:r>
          </w:p>
        </w:tc>
        <w:tc>
          <w:tcPr>
            <w:tcW w:w="1275" w:type="dxa"/>
            <w:tcBorders>
              <w:bottom w:val="dashed" w:sz="4" w:space="0" w:color="auto"/>
            </w:tcBorders>
            <w:vAlign w:val="center"/>
          </w:tcPr>
          <w:p w14:paraId="79B96EA4" w14:textId="77777777" w:rsidR="005407E3" w:rsidRPr="005407E3" w:rsidRDefault="005407E3" w:rsidP="005407E3">
            <w:pPr>
              <w:jc w:val="right"/>
              <w:rPr>
                <w:bCs/>
                <w:sz w:val="22"/>
                <w:szCs w:val="22"/>
              </w:rPr>
            </w:pPr>
            <w:r w:rsidRPr="005407E3">
              <w:rPr>
                <w:bCs/>
                <w:sz w:val="22"/>
                <w:szCs w:val="22"/>
              </w:rPr>
              <w:t>1,1821</w:t>
            </w:r>
          </w:p>
        </w:tc>
        <w:tc>
          <w:tcPr>
            <w:tcW w:w="1984" w:type="dxa"/>
            <w:tcBorders>
              <w:bottom w:val="dashed" w:sz="4" w:space="0" w:color="auto"/>
            </w:tcBorders>
            <w:vAlign w:val="center"/>
          </w:tcPr>
          <w:p w14:paraId="59D68E20" w14:textId="77777777" w:rsidR="005407E3" w:rsidRPr="005407E3" w:rsidRDefault="005407E3" w:rsidP="005407E3">
            <w:pPr>
              <w:jc w:val="right"/>
              <w:rPr>
                <w:bCs/>
                <w:sz w:val="22"/>
                <w:szCs w:val="22"/>
              </w:rPr>
            </w:pPr>
            <w:r w:rsidRPr="005407E3">
              <w:rPr>
                <w:bCs/>
                <w:sz w:val="22"/>
                <w:szCs w:val="22"/>
              </w:rPr>
              <w:t>19 115 443,58</w:t>
            </w:r>
          </w:p>
        </w:tc>
        <w:tc>
          <w:tcPr>
            <w:tcW w:w="1276" w:type="dxa"/>
            <w:tcBorders>
              <w:bottom w:val="dashed" w:sz="4" w:space="0" w:color="auto"/>
            </w:tcBorders>
            <w:vAlign w:val="center"/>
          </w:tcPr>
          <w:p w14:paraId="171747E8" w14:textId="77777777" w:rsidR="005407E3" w:rsidRPr="005407E3" w:rsidRDefault="005407E3" w:rsidP="005407E3">
            <w:pPr>
              <w:jc w:val="right"/>
              <w:rPr>
                <w:bCs/>
                <w:sz w:val="22"/>
                <w:szCs w:val="22"/>
              </w:rPr>
            </w:pPr>
            <w:r w:rsidRPr="005407E3">
              <w:rPr>
                <w:bCs/>
                <w:sz w:val="22"/>
                <w:szCs w:val="22"/>
              </w:rPr>
              <w:t>1,0388</w:t>
            </w:r>
          </w:p>
        </w:tc>
        <w:tc>
          <w:tcPr>
            <w:tcW w:w="1843" w:type="dxa"/>
            <w:tcBorders>
              <w:bottom w:val="dashed" w:sz="4" w:space="0" w:color="auto"/>
            </w:tcBorders>
            <w:vAlign w:val="center"/>
          </w:tcPr>
          <w:p w14:paraId="732E406E" w14:textId="77777777" w:rsidR="005407E3" w:rsidRPr="005407E3" w:rsidRDefault="005407E3" w:rsidP="005407E3">
            <w:pPr>
              <w:jc w:val="right"/>
              <w:rPr>
                <w:bCs/>
                <w:sz w:val="22"/>
                <w:szCs w:val="22"/>
              </w:rPr>
            </w:pPr>
            <w:r w:rsidRPr="005407E3">
              <w:rPr>
                <w:bCs/>
                <w:sz w:val="22"/>
                <w:szCs w:val="22"/>
              </w:rPr>
              <w:t>19 857 122,79</w:t>
            </w:r>
          </w:p>
        </w:tc>
      </w:tr>
      <w:tr w:rsidR="005407E3" w:rsidRPr="005407E3" w14:paraId="2509AD0F" w14:textId="77777777" w:rsidTr="005407E3">
        <w:trPr>
          <w:trHeight w:val="549"/>
        </w:trPr>
        <w:tc>
          <w:tcPr>
            <w:tcW w:w="6804" w:type="dxa"/>
            <w:vAlign w:val="center"/>
          </w:tcPr>
          <w:p w14:paraId="2AA75EA9" w14:textId="77777777" w:rsidR="005407E3" w:rsidRPr="005407E3" w:rsidRDefault="005407E3" w:rsidP="005407E3">
            <w:pPr>
              <w:rPr>
                <w:bCs/>
                <w:sz w:val="22"/>
                <w:szCs w:val="22"/>
              </w:rPr>
            </w:pPr>
            <w:r w:rsidRPr="005407E3">
              <w:rPr>
                <w:b/>
                <w:sz w:val="22"/>
                <w:szCs w:val="22"/>
              </w:rPr>
              <w:t>Итого</w:t>
            </w:r>
            <w:r w:rsidRPr="005407E3">
              <w:rPr>
                <w:sz w:val="22"/>
                <w:szCs w:val="22"/>
              </w:rPr>
              <w:t xml:space="preserve"> </w:t>
            </w:r>
            <w:r w:rsidRPr="005407E3">
              <w:rPr>
                <w:b/>
                <w:sz w:val="22"/>
                <w:szCs w:val="22"/>
              </w:rPr>
              <w:t>стоимость без учета НДС</w:t>
            </w:r>
          </w:p>
        </w:tc>
        <w:tc>
          <w:tcPr>
            <w:tcW w:w="1843" w:type="dxa"/>
            <w:vAlign w:val="center"/>
          </w:tcPr>
          <w:p w14:paraId="71E742F9" w14:textId="77777777" w:rsidR="005407E3" w:rsidRPr="005407E3" w:rsidRDefault="005407E3" w:rsidP="005407E3">
            <w:pPr>
              <w:jc w:val="right"/>
              <w:rPr>
                <w:bCs/>
                <w:sz w:val="22"/>
                <w:szCs w:val="22"/>
              </w:rPr>
            </w:pPr>
          </w:p>
        </w:tc>
        <w:tc>
          <w:tcPr>
            <w:tcW w:w="1275" w:type="dxa"/>
            <w:vAlign w:val="center"/>
          </w:tcPr>
          <w:p w14:paraId="50013288" w14:textId="77777777" w:rsidR="005407E3" w:rsidRPr="005407E3" w:rsidRDefault="005407E3" w:rsidP="005407E3">
            <w:pPr>
              <w:jc w:val="right"/>
              <w:rPr>
                <w:bCs/>
                <w:sz w:val="22"/>
                <w:szCs w:val="22"/>
              </w:rPr>
            </w:pPr>
          </w:p>
        </w:tc>
        <w:tc>
          <w:tcPr>
            <w:tcW w:w="1984" w:type="dxa"/>
            <w:vAlign w:val="center"/>
          </w:tcPr>
          <w:p w14:paraId="58FC70C8" w14:textId="77777777" w:rsidR="005407E3" w:rsidRPr="005407E3" w:rsidRDefault="005407E3" w:rsidP="005407E3">
            <w:pPr>
              <w:jc w:val="right"/>
              <w:rPr>
                <w:bCs/>
                <w:sz w:val="22"/>
                <w:szCs w:val="22"/>
              </w:rPr>
            </w:pPr>
          </w:p>
        </w:tc>
        <w:tc>
          <w:tcPr>
            <w:tcW w:w="1276" w:type="dxa"/>
            <w:vAlign w:val="center"/>
          </w:tcPr>
          <w:p w14:paraId="677F9FA4" w14:textId="77777777" w:rsidR="005407E3" w:rsidRPr="005407E3" w:rsidRDefault="005407E3" w:rsidP="005407E3">
            <w:pPr>
              <w:jc w:val="right"/>
              <w:rPr>
                <w:bCs/>
                <w:sz w:val="22"/>
                <w:szCs w:val="22"/>
              </w:rPr>
            </w:pPr>
          </w:p>
        </w:tc>
        <w:tc>
          <w:tcPr>
            <w:tcW w:w="1843" w:type="dxa"/>
            <w:vAlign w:val="center"/>
          </w:tcPr>
          <w:p w14:paraId="261C4181" w14:textId="77777777" w:rsidR="005407E3" w:rsidRPr="005407E3" w:rsidRDefault="005407E3" w:rsidP="005407E3">
            <w:pPr>
              <w:jc w:val="right"/>
              <w:rPr>
                <w:b/>
                <w:bCs/>
                <w:sz w:val="22"/>
                <w:szCs w:val="22"/>
              </w:rPr>
            </w:pPr>
            <w:r w:rsidRPr="005407E3">
              <w:rPr>
                <w:b/>
                <w:bCs/>
                <w:sz w:val="22"/>
                <w:szCs w:val="22"/>
              </w:rPr>
              <w:t>20 697 837,07</w:t>
            </w:r>
          </w:p>
        </w:tc>
      </w:tr>
      <w:tr w:rsidR="005407E3" w:rsidRPr="005407E3" w14:paraId="2EDB79D4" w14:textId="77777777" w:rsidTr="005407E3">
        <w:trPr>
          <w:trHeight w:val="570"/>
        </w:trPr>
        <w:tc>
          <w:tcPr>
            <w:tcW w:w="6804" w:type="dxa"/>
            <w:vAlign w:val="center"/>
          </w:tcPr>
          <w:p w14:paraId="7F40DEF4" w14:textId="77777777" w:rsidR="005407E3" w:rsidRPr="005407E3" w:rsidRDefault="005407E3" w:rsidP="005407E3">
            <w:pPr>
              <w:rPr>
                <w:bCs/>
                <w:sz w:val="22"/>
                <w:szCs w:val="22"/>
              </w:rPr>
            </w:pPr>
            <w:r w:rsidRPr="005407E3">
              <w:rPr>
                <w:b/>
                <w:sz w:val="22"/>
                <w:szCs w:val="22"/>
              </w:rPr>
              <w:t>НДС (20 %)</w:t>
            </w:r>
          </w:p>
        </w:tc>
        <w:tc>
          <w:tcPr>
            <w:tcW w:w="1843" w:type="dxa"/>
            <w:vAlign w:val="center"/>
          </w:tcPr>
          <w:p w14:paraId="76B633EB" w14:textId="77777777" w:rsidR="005407E3" w:rsidRPr="005407E3" w:rsidRDefault="005407E3" w:rsidP="005407E3">
            <w:pPr>
              <w:jc w:val="right"/>
              <w:rPr>
                <w:bCs/>
                <w:sz w:val="22"/>
                <w:szCs w:val="22"/>
              </w:rPr>
            </w:pPr>
          </w:p>
        </w:tc>
        <w:tc>
          <w:tcPr>
            <w:tcW w:w="1275" w:type="dxa"/>
            <w:vAlign w:val="center"/>
          </w:tcPr>
          <w:p w14:paraId="46F2B32F" w14:textId="77777777" w:rsidR="005407E3" w:rsidRPr="005407E3" w:rsidRDefault="005407E3" w:rsidP="005407E3">
            <w:pPr>
              <w:jc w:val="right"/>
              <w:rPr>
                <w:bCs/>
                <w:sz w:val="22"/>
                <w:szCs w:val="22"/>
              </w:rPr>
            </w:pPr>
          </w:p>
        </w:tc>
        <w:tc>
          <w:tcPr>
            <w:tcW w:w="1984" w:type="dxa"/>
            <w:vAlign w:val="center"/>
          </w:tcPr>
          <w:p w14:paraId="67D0F2CE" w14:textId="77777777" w:rsidR="005407E3" w:rsidRPr="005407E3" w:rsidRDefault="005407E3" w:rsidP="005407E3">
            <w:pPr>
              <w:jc w:val="right"/>
              <w:rPr>
                <w:bCs/>
                <w:sz w:val="22"/>
                <w:szCs w:val="22"/>
              </w:rPr>
            </w:pPr>
          </w:p>
        </w:tc>
        <w:tc>
          <w:tcPr>
            <w:tcW w:w="1276" w:type="dxa"/>
            <w:vAlign w:val="center"/>
          </w:tcPr>
          <w:p w14:paraId="55FFB5C8" w14:textId="77777777" w:rsidR="005407E3" w:rsidRPr="005407E3" w:rsidRDefault="005407E3" w:rsidP="005407E3">
            <w:pPr>
              <w:jc w:val="right"/>
              <w:rPr>
                <w:bCs/>
                <w:sz w:val="22"/>
                <w:szCs w:val="22"/>
              </w:rPr>
            </w:pPr>
          </w:p>
        </w:tc>
        <w:tc>
          <w:tcPr>
            <w:tcW w:w="1843" w:type="dxa"/>
            <w:vAlign w:val="center"/>
          </w:tcPr>
          <w:p w14:paraId="4DED978A" w14:textId="77777777" w:rsidR="005407E3" w:rsidRPr="005407E3" w:rsidRDefault="005407E3" w:rsidP="005407E3">
            <w:pPr>
              <w:jc w:val="right"/>
              <w:rPr>
                <w:b/>
                <w:bCs/>
                <w:sz w:val="22"/>
                <w:szCs w:val="22"/>
              </w:rPr>
            </w:pPr>
            <w:r w:rsidRPr="005407E3">
              <w:rPr>
                <w:b/>
                <w:bCs/>
                <w:sz w:val="22"/>
                <w:szCs w:val="22"/>
              </w:rPr>
              <w:t>4 139 567,41</w:t>
            </w:r>
          </w:p>
        </w:tc>
      </w:tr>
      <w:tr w:rsidR="005407E3" w:rsidRPr="005407E3" w14:paraId="30A72861" w14:textId="77777777" w:rsidTr="005407E3">
        <w:trPr>
          <w:trHeight w:val="551"/>
        </w:trPr>
        <w:tc>
          <w:tcPr>
            <w:tcW w:w="6804" w:type="dxa"/>
            <w:vAlign w:val="center"/>
          </w:tcPr>
          <w:p w14:paraId="34DD74AF" w14:textId="77777777" w:rsidR="005407E3" w:rsidRPr="005407E3" w:rsidRDefault="005407E3" w:rsidP="005407E3">
            <w:pPr>
              <w:rPr>
                <w:bCs/>
                <w:sz w:val="22"/>
                <w:szCs w:val="22"/>
              </w:rPr>
            </w:pPr>
            <w:r w:rsidRPr="005407E3">
              <w:rPr>
                <w:b/>
                <w:sz w:val="22"/>
                <w:szCs w:val="22"/>
              </w:rPr>
              <w:t>Стоимость с учетом НДС</w:t>
            </w:r>
          </w:p>
        </w:tc>
        <w:tc>
          <w:tcPr>
            <w:tcW w:w="1843" w:type="dxa"/>
            <w:vAlign w:val="center"/>
          </w:tcPr>
          <w:p w14:paraId="2ED24008" w14:textId="77777777" w:rsidR="005407E3" w:rsidRPr="005407E3" w:rsidRDefault="005407E3" w:rsidP="005407E3">
            <w:pPr>
              <w:jc w:val="right"/>
              <w:rPr>
                <w:bCs/>
                <w:sz w:val="22"/>
                <w:szCs w:val="22"/>
              </w:rPr>
            </w:pPr>
          </w:p>
        </w:tc>
        <w:tc>
          <w:tcPr>
            <w:tcW w:w="1275" w:type="dxa"/>
            <w:vAlign w:val="center"/>
          </w:tcPr>
          <w:p w14:paraId="52EF404E" w14:textId="77777777" w:rsidR="005407E3" w:rsidRPr="005407E3" w:rsidRDefault="005407E3" w:rsidP="005407E3">
            <w:pPr>
              <w:jc w:val="right"/>
              <w:rPr>
                <w:bCs/>
                <w:sz w:val="22"/>
                <w:szCs w:val="22"/>
              </w:rPr>
            </w:pPr>
          </w:p>
        </w:tc>
        <w:tc>
          <w:tcPr>
            <w:tcW w:w="1984" w:type="dxa"/>
            <w:vAlign w:val="center"/>
          </w:tcPr>
          <w:p w14:paraId="3F82E287" w14:textId="77777777" w:rsidR="005407E3" w:rsidRPr="005407E3" w:rsidRDefault="005407E3" w:rsidP="005407E3">
            <w:pPr>
              <w:jc w:val="right"/>
              <w:rPr>
                <w:bCs/>
                <w:sz w:val="22"/>
                <w:szCs w:val="22"/>
              </w:rPr>
            </w:pPr>
          </w:p>
        </w:tc>
        <w:tc>
          <w:tcPr>
            <w:tcW w:w="1276" w:type="dxa"/>
            <w:vAlign w:val="center"/>
          </w:tcPr>
          <w:p w14:paraId="1B3927FE" w14:textId="77777777" w:rsidR="005407E3" w:rsidRPr="005407E3" w:rsidRDefault="005407E3" w:rsidP="005407E3">
            <w:pPr>
              <w:jc w:val="right"/>
              <w:rPr>
                <w:bCs/>
                <w:sz w:val="22"/>
                <w:szCs w:val="22"/>
              </w:rPr>
            </w:pPr>
          </w:p>
        </w:tc>
        <w:tc>
          <w:tcPr>
            <w:tcW w:w="1843" w:type="dxa"/>
            <w:vAlign w:val="center"/>
          </w:tcPr>
          <w:p w14:paraId="7ABFF1AB" w14:textId="77777777" w:rsidR="005407E3" w:rsidRPr="005407E3" w:rsidRDefault="005407E3" w:rsidP="005407E3">
            <w:pPr>
              <w:jc w:val="right"/>
              <w:rPr>
                <w:b/>
                <w:bCs/>
                <w:sz w:val="22"/>
                <w:szCs w:val="22"/>
              </w:rPr>
            </w:pPr>
            <w:r w:rsidRPr="005407E3">
              <w:rPr>
                <w:b/>
                <w:bCs/>
                <w:sz w:val="22"/>
                <w:szCs w:val="22"/>
              </w:rPr>
              <w:t>24 837 404,48</w:t>
            </w:r>
          </w:p>
        </w:tc>
      </w:tr>
    </w:tbl>
    <w:p w14:paraId="17C4E370" w14:textId="77777777" w:rsidR="005407E3" w:rsidRPr="005407E3" w:rsidRDefault="005407E3" w:rsidP="005407E3">
      <w:pPr>
        <w:ind w:firstLine="708"/>
        <w:jc w:val="both"/>
        <w:rPr>
          <w:b/>
          <w:sz w:val="22"/>
          <w:szCs w:val="22"/>
        </w:rPr>
      </w:pPr>
      <w:r w:rsidRPr="005407E3">
        <w:rPr>
          <w:sz w:val="22"/>
          <w:szCs w:val="22"/>
        </w:rPr>
        <w:t>*</w:t>
      </w:r>
      <w:r w:rsidRPr="005407E3">
        <w:rPr>
          <w:b/>
          <w:sz w:val="22"/>
          <w:szCs w:val="22"/>
        </w:rPr>
        <w:t xml:space="preserve"> С учетом затрат на непредвиденные расходы в размере 1%</w:t>
      </w:r>
    </w:p>
    <w:p w14:paraId="38DCB2BB" w14:textId="77777777" w:rsidR="005407E3" w:rsidRPr="005407E3" w:rsidRDefault="005407E3" w:rsidP="005407E3">
      <w:pPr>
        <w:jc w:val="both"/>
        <w:rPr>
          <w:b/>
          <w:sz w:val="22"/>
          <w:szCs w:val="22"/>
        </w:rPr>
      </w:pPr>
    </w:p>
    <w:p w14:paraId="05C17E63" w14:textId="77777777" w:rsidR="005407E3" w:rsidRPr="005407E3" w:rsidRDefault="005407E3" w:rsidP="005407E3">
      <w:pPr>
        <w:spacing w:line="276" w:lineRule="auto"/>
        <w:jc w:val="both"/>
        <w:rPr>
          <w:b/>
          <w:sz w:val="22"/>
          <w:szCs w:val="22"/>
        </w:rPr>
      </w:pPr>
      <w:r w:rsidRPr="005407E3">
        <w:rPr>
          <w:b/>
          <w:sz w:val="22"/>
          <w:szCs w:val="22"/>
        </w:rPr>
        <w:t>Продолжительность проектирования и строительства – 17 мес.</w:t>
      </w:r>
    </w:p>
    <w:p w14:paraId="6B1A5642" w14:textId="77777777" w:rsidR="005407E3" w:rsidRPr="005407E3" w:rsidRDefault="005407E3" w:rsidP="005407E3">
      <w:pPr>
        <w:spacing w:line="276" w:lineRule="auto"/>
        <w:jc w:val="both"/>
        <w:rPr>
          <w:b/>
          <w:sz w:val="22"/>
          <w:szCs w:val="22"/>
        </w:rPr>
      </w:pPr>
      <w:r w:rsidRPr="005407E3">
        <w:rPr>
          <w:b/>
          <w:sz w:val="22"/>
          <w:szCs w:val="22"/>
        </w:rPr>
        <w:t>Начало проектирования и строительства – апрель 2024 г.</w:t>
      </w:r>
    </w:p>
    <w:p w14:paraId="6C6C07F4" w14:textId="77777777" w:rsidR="005407E3" w:rsidRPr="005407E3" w:rsidRDefault="005407E3" w:rsidP="005407E3">
      <w:pPr>
        <w:spacing w:line="276" w:lineRule="auto"/>
        <w:jc w:val="both"/>
        <w:rPr>
          <w:b/>
          <w:sz w:val="22"/>
          <w:szCs w:val="22"/>
        </w:rPr>
      </w:pPr>
      <w:r w:rsidRPr="005407E3">
        <w:rPr>
          <w:b/>
          <w:sz w:val="22"/>
          <w:szCs w:val="22"/>
        </w:rPr>
        <w:t>Окончание проектирования и строительства – август 2025 г.</w:t>
      </w:r>
    </w:p>
    <w:p w14:paraId="0779FDBA" w14:textId="77777777" w:rsidR="005407E3" w:rsidRPr="005407E3" w:rsidRDefault="005407E3" w:rsidP="005407E3">
      <w:pPr>
        <w:spacing w:line="276" w:lineRule="auto"/>
        <w:jc w:val="both"/>
        <w:rPr>
          <w:b/>
          <w:sz w:val="22"/>
          <w:szCs w:val="22"/>
        </w:rPr>
      </w:pPr>
      <w:r w:rsidRPr="005407E3">
        <w:rPr>
          <w:b/>
          <w:sz w:val="22"/>
          <w:szCs w:val="22"/>
        </w:rPr>
        <w:t>Дата формирования НМЦК – март 2024 г.</w:t>
      </w:r>
    </w:p>
    <w:p w14:paraId="6E077334" w14:textId="1D610DD9" w:rsidR="005407E3" w:rsidRDefault="005407E3" w:rsidP="005407E3">
      <w:pPr>
        <w:spacing w:line="276" w:lineRule="auto"/>
        <w:rPr>
          <w:sz w:val="22"/>
          <w:szCs w:val="22"/>
        </w:rPr>
      </w:pPr>
    </w:p>
    <w:p w14:paraId="2F5CFAD3" w14:textId="77777777" w:rsidR="005407E3" w:rsidRPr="005407E3" w:rsidRDefault="005407E3" w:rsidP="005407E3">
      <w:pPr>
        <w:spacing w:line="276" w:lineRule="auto"/>
        <w:rPr>
          <w:sz w:val="22"/>
          <w:szCs w:val="22"/>
        </w:rPr>
      </w:pPr>
    </w:p>
    <w:p w14:paraId="2EDB794B" w14:textId="77777777" w:rsidR="005407E3" w:rsidRPr="005407E3" w:rsidRDefault="005407E3" w:rsidP="005407E3">
      <w:pPr>
        <w:spacing w:line="276" w:lineRule="auto"/>
        <w:jc w:val="both"/>
        <w:rPr>
          <w:b/>
          <w:sz w:val="22"/>
          <w:szCs w:val="22"/>
        </w:rPr>
      </w:pPr>
      <w:r w:rsidRPr="005407E3">
        <w:rPr>
          <w:b/>
          <w:sz w:val="22"/>
          <w:szCs w:val="22"/>
        </w:rPr>
        <w:t>1. Расчет индекса фактической инфляции ИПЦ Росстата:</w:t>
      </w:r>
    </w:p>
    <w:p w14:paraId="34C8FF33" w14:textId="77777777" w:rsidR="005407E3" w:rsidRPr="005407E3" w:rsidRDefault="005407E3" w:rsidP="005407E3">
      <w:pPr>
        <w:jc w:val="both"/>
        <w:rPr>
          <w:bCs/>
          <w:sz w:val="22"/>
          <w:szCs w:val="22"/>
        </w:rPr>
      </w:pPr>
      <w:bookmarkStart w:id="4" w:name="_Hlk66467541"/>
      <w:r w:rsidRPr="005407E3">
        <w:rPr>
          <w:bCs/>
          <w:sz w:val="22"/>
          <w:szCs w:val="22"/>
        </w:rPr>
        <w:t>1.1 Расчет по объекту-аналогу в ценах 4 квартала 2021 года (на декабрь 2021 года) по март 2024 года:</w:t>
      </w:r>
    </w:p>
    <w:p w14:paraId="1DF30FE9" w14:textId="77777777" w:rsidR="005407E3" w:rsidRPr="005407E3" w:rsidRDefault="005407E3" w:rsidP="005407E3">
      <w:pPr>
        <w:jc w:val="both"/>
        <w:rPr>
          <w:bCs/>
          <w:sz w:val="22"/>
          <w:szCs w:val="22"/>
          <w:highlight w:val="yellow"/>
        </w:rPr>
      </w:pPr>
    </w:p>
    <w:p w14:paraId="10B622F5" w14:textId="77777777" w:rsidR="005407E3" w:rsidRPr="005407E3" w:rsidRDefault="005407E3" w:rsidP="005407E3">
      <w:pPr>
        <w:jc w:val="both"/>
        <w:rPr>
          <w:bCs/>
          <w:sz w:val="22"/>
          <w:szCs w:val="22"/>
        </w:rPr>
      </w:pPr>
    </w:p>
    <w:p w14:paraId="3667C528" w14:textId="77777777" w:rsidR="005407E3" w:rsidRPr="005407E3" w:rsidRDefault="005407E3" w:rsidP="005407E3">
      <w:pPr>
        <w:jc w:val="both"/>
        <w:rPr>
          <w:bCs/>
          <w:sz w:val="22"/>
          <w:szCs w:val="22"/>
        </w:rPr>
      </w:pPr>
      <w:r w:rsidRPr="005407E3">
        <w:rPr>
          <w:bCs/>
          <w:sz w:val="22"/>
          <w:szCs w:val="22"/>
        </w:rPr>
        <w:t>январь 2022 / декабрь 2021 =100,73%</w:t>
      </w:r>
    </w:p>
    <w:p w14:paraId="46035331" w14:textId="77777777" w:rsidR="005407E3" w:rsidRPr="005407E3" w:rsidRDefault="005407E3" w:rsidP="005407E3">
      <w:pPr>
        <w:jc w:val="both"/>
        <w:rPr>
          <w:bCs/>
          <w:sz w:val="22"/>
          <w:szCs w:val="22"/>
        </w:rPr>
      </w:pPr>
      <w:r w:rsidRPr="005407E3">
        <w:rPr>
          <w:bCs/>
          <w:sz w:val="22"/>
          <w:szCs w:val="22"/>
        </w:rPr>
        <w:t>февраль 2022 / январь 2022 = 100,74%</w:t>
      </w:r>
    </w:p>
    <w:p w14:paraId="089B5978" w14:textId="77777777" w:rsidR="005407E3" w:rsidRPr="005407E3" w:rsidRDefault="005407E3" w:rsidP="005407E3">
      <w:pPr>
        <w:jc w:val="both"/>
        <w:rPr>
          <w:bCs/>
          <w:sz w:val="22"/>
          <w:szCs w:val="22"/>
        </w:rPr>
      </w:pPr>
      <w:r w:rsidRPr="005407E3">
        <w:rPr>
          <w:bCs/>
          <w:sz w:val="22"/>
          <w:szCs w:val="22"/>
        </w:rPr>
        <w:t>март 2022 / февраль 2022 = 104,44%</w:t>
      </w:r>
    </w:p>
    <w:p w14:paraId="4AC3FBD4" w14:textId="77777777" w:rsidR="005407E3" w:rsidRPr="005407E3" w:rsidRDefault="005407E3" w:rsidP="005407E3">
      <w:pPr>
        <w:jc w:val="both"/>
        <w:rPr>
          <w:bCs/>
          <w:sz w:val="22"/>
          <w:szCs w:val="22"/>
        </w:rPr>
      </w:pPr>
      <w:r w:rsidRPr="005407E3">
        <w:rPr>
          <w:bCs/>
          <w:sz w:val="22"/>
          <w:szCs w:val="22"/>
        </w:rPr>
        <w:t>апрель 2022 / март 2022 = 101,05%</w:t>
      </w:r>
    </w:p>
    <w:p w14:paraId="5BA0C66F" w14:textId="77777777" w:rsidR="005407E3" w:rsidRPr="005407E3" w:rsidRDefault="005407E3" w:rsidP="005407E3">
      <w:pPr>
        <w:jc w:val="both"/>
        <w:rPr>
          <w:bCs/>
          <w:sz w:val="22"/>
          <w:szCs w:val="22"/>
        </w:rPr>
      </w:pPr>
      <w:r w:rsidRPr="005407E3">
        <w:rPr>
          <w:bCs/>
          <w:sz w:val="22"/>
          <w:szCs w:val="22"/>
        </w:rPr>
        <w:t>май 2022 / апрель 2022 = 100,71 %</w:t>
      </w:r>
    </w:p>
    <w:p w14:paraId="41E98909" w14:textId="77777777" w:rsidR="005407E3" w:rsidRPr="005407E3" w:rsidRDefault="005407E3" w:rsidP="005407E3">
      <w:pPr>
        <w:jc w:val="both"/>
        <w:rPr>
          <w:bCs/>
          <w:sz w:val="22"/>
          <w:szCs w:val="22"/>
        </w:rPr>
      </w:pPr>
      <w:r w:rsidRPr="005407E3">
        <w:rPr>
          <w:bCs/>
          <w:sz w:val="22"/>
          <w:szCs w:val="22"/>
        </w:rPr>
        <w:t>июнь 2022 / май 2022 = 100,51%</w:t>
      </w:r>
    </w:p>
    <w:p w14:paraId="373AE9A6" w14:textId="77777777" w:rsidR="005407E3" w:rsidRPr="005407E3" w:rsidRDefault="005407E3" w:rsidP="005407E3">
      <w:pPr>
        <w:jc w:val="both"/>
        <w:rPr>
          <w:bCs/>
          <w:sz w:val="22"/>
          <w:szCs w:val="22"/>
        </w:rPr>
      </w:pPr>
      <w:r w:rsidRPr="005407E3">
        <w:rPr>
          <w:bCs/>
          <w:sz w:val="22"/>
          <w:szCs w:val="22"/>
        </w:rPr>
        <w:t>июль 2022 / июнь 2022= 100,00%</w:t>
      </w:r>
    </w:p>
    <w:p w14:paraId="6A2254CD" w14:textId="77777777" w:rsidR="005407E3" w:rsidRPr="005407E3" w:rsidRDefault="005407E3" w:rsidP="005407E3">
      <w:pPr>
        <w:jc w:val="both"/>
        <w:rPr>
          <w:bCs/>
          <w:sz w:val="22"/>
          <w:szCs w:val="22"/>
        </w:rPr>
      </w:pPr>
      <w:r w:rsidRPr="005407E3">
        <w:rPr>
          <w:bCs/>
          <w:sz w:val="22"/>
          <w:szCs w:val="22"/>
        </w:rPr>
        <w:t>август 2022 / июль 2022 = 100,37%</w:t>
      </w:r>
    </w:p>
    <w:p w14:paraId="421C31F6" w14:textId="77777777" w:rsidR="005407E3" w:rsidRPr="005407E3" w:rsidRDefault="005407E3" w:rsidP="005407E3">
      <w:pPr>
        <w:jc w:val="both"/>
        <w:rPr>
          <w:bCs/>
          <w:sz w:val="22"/>
          <w:szCs w:val="22"/>
        </w:rPr>
      </w:pPr>
      <w:r w:rsidRPr="005407E3">
        <w:rPr>
          <w:bCs/>
          <w:sz w:val="22"/>
          <w:szCs w:val="22"/>
        </w:rPr>
        <w:t>сентябрь 2022 / август 2022 = 100,17%</w:t>
      </w:r>
    </w:p>
    <w:p w14:paraId="4EB57D03" w14:textId="77777777" w:rsidR="005407E3" w:rsidRPr="005407E3" w:rsidRDefault="005407E3" w:rsidP="005407E3">
      <w:pPr>
        <w:jc w:val="both"/>
        <w:rPr>
          <w:bCs/>
          <w:sz w:val="22"/>
          <w:szCs w:val="22"/>
        </w:rPr>
      </w:pPr>
      <w:r w:rsidRPr="005407E3">
        <w:rPr>
          <w:bCs/>
          <w:sz w:val="22"/>
          <w:szCs w:val="22"/>
        </w:rPr>
        <w:t>октябрь 2022 / сентябрь 2022 = 100,32%</w:t>
      </w:r>
    </w:p>
    <w:p w14:paraId="2389C358" w14:textId="77777777" w:rsidR="005407E3" w:rsidRPr="005407E3" w:rsidRDefault="005407E3" w:rsidP="005407E3">
      <w:pPr>
        <w:jc w:val="both"/>
        <w:rPr>
          <w:bCs/>
          <w:sz w:val="22"/>
          <w:szCs w:val="22"/>
        </w:rPr>
      </w:pPr>
      <w:r w:rsidRPr="005407E3">
        <w:rPr>
          <w:bCs/>
          <w:sz w:val="22"/>
          <w:szCs w:val="22"/>
        </w:rPr>
        <w:t>ноябрь 2022 / октябрь 2022 = 100,74%</w:t>
      </w:r>
    </w:p>
    <w:p w14:paraId="7717C5FB" w14:textId="77777777" w:rsidR="005407E3" w:rsidRPr="005407E3" w:rsidRDefault="005407E3" w:rsidP="005407E3">
      <w:pPr>
        <w:jc w:val="both"/>
        <w:rPr>
          <w:bCs/>
          <w:sz w:val="22"/>
          <w:szCs w:val="22"/>
        </w:rPr>
      </w:pPr>
      <w:r w:rsidRPr="005407E3">
        <w:rPr>
          <w:bCs/>
          <w:sz w:val="22"/>
          <w:szCs w:val="22"/>
        </w:rPr>
        <w:t>декабрь 2022 / ноябрь 2022 = 100,13%</w:t>
      </w:r>
    </w:p>
    <w:p w14:paraId="6613252B" w14:textId="77777777" w:rsidR="005407E3" w:rsidRPr="005407E3" w:rsidRDefault="005407E3" w:rsidP="005407E3">
      <w:pPr>
        <w:jc w:val="both"/>
        <w:rPr>
          <w:bCs/>
          <w:sz w:val="22"/>
          <w:szCs w:val="22"/>
        </w:rPr>
      </w:pPr>
      <w:r w:rsidRPr="005407E3">
        <w:rPr>
          <w:bCs/>
          <w:sz w:val="22"/>
          <w:szCs w:val="22"/>
        </w:rPr>
        <w:t>январь 2023 / декабрь 2022 =100,31%</w:t>
      </w:r>
    </w:p>
    <w:p w14:paraId="0785CD8C" w14:textId="77777777" w:rsidR="005407E3" w:rsidRPr="005407E3" w:rsidRDefault="005407E3" w:rsidP="005407E3">
      <w:pPr>
        <w:jc w:val="both"/>
        <w:rPr>
          <w:bCs/>
          <w:sz w:val="22"/>
          <w:szCs w:val="22"/>
        </w:rPr>
      </w:pPr>
      <w:r w:rsidRPr="005407E3">
        <w:rPr>
          <w:bCs/>
          <w:sz w:val="22"/>
          <w:szCs w:val="22"/>
        </w:rPr>
        <w:t>февраль 2023 / январь 2023 = 100,90%</w:t>
      </w:r>
    </w:p>
    <w:p w14:paraId="332B2F0E" w14:textId="77777777" w:rsidR="005407E3" w:rsidRPr="005407E3" w:rsidRDefault="005407E3" w:rsidP="005407E3">
      <w:pPr>
        <w:jc w:val="both"/>
        <w:rPr>
          <w:bCs/>
          <w:sz w:val="22"/>
          <w:szCs w:val="22"/>
        </w:rPr>
      </w:pPr>
      <w:r w:rsidRPr="005407E3">
        <w:rPr>
          <w:bCs/>
          <w:sz w:val="22"/>
          <w:szCs w:val="22"/>
        </w:rPr>
        <w:t>март 2023 / февраль 2023 = 99,77%</w:t>
      </w:r>
    </w:p>
    <w:p w14:paraId="1AB8F299" w14:textId="77777777" w:rsidR="005407E3" w:rsidRPr="005407E3" w:rsidRDefault="005407E3" w:rsidP="005407E3">
      <w:pPr>
        <w:jc w:val="both"/>
        <w:rPr>
          <w:bCs/>
          <w:sz w:val="22"/>
          <w:szCs w:val="22"/>
        </w:rPr>
      </w:pPr>
      <w:r w:rsidRPr="005407E3">
        <w:rPr>
          <w:bCs/>
          <w:sz w:val="22"/>
          <w:szCs w:val="22"/>
        </w:rPr>
        <w:t>апрель 2023 / март 2023 = 100,80%</w:t>
      </w:r>
    </w:p>
    <w:p w14:paraId="443F8823" w14:textId="77777777" w:rsidR="005407E3" w:rsidRPr="005407E3" w:rsidRDefault="005407E3" w:rsidP="005407E3">
      <w:pPr>
        <w:jc w:val="both"/>
        <w:rPr>
          <w:bCs/>
          <w:sz w:val="22"/>
          <w:szCs w:val="22"/>
        </w:rPr>
      </w:pPr>
      <w:r w:rsidRPr="005407E3">
        <w:rPr>
          <w:bCs/>
          <w:sz w:val="22"/>
          <w:szCs w:val="22"/>
        </w:rPr>
        <w:t>май 2023 / апрель 2023 = 100,13%</w:t>
      </w:r>
    </w:p>
    <w:p w14:paraId="5456752A" w14:textId="77777777" w:rsidR="005407E3" w:rsidRPr="005407E3" w:rsidRDefault="005407E3" w:rsidP="005407E3">
      <w:pPr>
        <w:jc w:val="both"/>
        <w:rPr>
          <w:bCs/>
          <w:sz w:val="22"/>
          <w:szCs w:val="22"/>
        </w:rPr>
      </w:pPr>
      <w:r w:rsidRPr="005407E3">
        <w:rPr>
          <w:bCs/>
          <w:sz w:val="22"/>
          <w:szCs w:val="22"/>
        </w:rPr>
        <w:t>июнь 2023 / май 2023 = 101,12%</w:t>
      </w:r>
    </w:p>
    <w:p w14:paraId="13D9ACEB" w14:textId="77777777" w:rsidR="005407E3" w:rsidRPr="005407E3" w:rsidRDefault="005407E3" w:rsidP="005407E3">
      <w:pPr>
        <w:jc w:val="both"/>
        <w:rPr>
          <w:bCs/>
          <w:sz w:val="22"/>
          <w:szCs w:val="22"/>
        </w:rPr>
      </w:pPr>
      <w:r w:rsidRPr="005407E3">
        <w:rPr>
          <w:bCs/>
          <w:sz w:val="22"/>
          <w:szCs w:val="22"/>
        </w:rPr>
        <w:t>июль 2023 / июнь 2023= 101,03%</w:t>
      </w:r>
    </w:p>
    <w:p w14:paraId="20CB72FD" w14:textId="77777777" w:rsidR="005407E3" w:rsidRPr="005407E3" w:rsidRDefault="005407E3" w:rsidP="005407E3">
      <w:pPr>
        <w:jc w:val="both"/>
        <w:rPr>
          <w:bCs/>
          <w:sz w:val="22"/>
          <w:szCs w:val="22"/>
        </w:rPr>
      </w:pPr>
      <w:r w:rsidRPr="005407E3">
        <w:rPr>
          <w:bCs/>
          <w:sz w:val="22"/>
          <w:szCs w:val="22"/>
        </w:rPr>
        <w:t>август 2023 / июль 2023 = 100,73%</w:t>
      </w:r>
    </w:p>
    <w:p w14:paraId="38070F8E" w14:textId="77777777" w:rsidR="005407E3" w:rsidRPr="005407E3" w:rsidRDefault="005407E3" w:rsidP="005407E3">
      <w:pPr>
        <w:jc w:val="both"/>
        <w:rPr>
          <w:bCs/>
          <w:sz w:val="22"/>
          <w:szCs w:val="22"/>
        </w:rPr>
      </w:pPr>
      <w:r w:rsidRPr="005407E3">
        <w:rPr>
          <w:bCs/>
          <w:sz w:val="22"/>
          <w:szCs w:val="22"/>
        </w:rPr>
        <w:t>сентябрь 2023 / август 2023 = 100,48%</w:t>
      </w:r>
    </w:p>
    <w:p w14:paraId="01EC848B" w14:textId="77777777" w:rsidR="005407E3" w:rsidRPr="005407E3" w:rsidRDefault="005407E3" w:rsidP="005407E3">
      <w:pPr>
        <w:jc w:val="both"/>
        <w:rPr>
          <w:bCs/>
          <w:sz w:val="22"/>
          <w:szCs w:val="22"/>
        </w:rPr>
      </w:pPr>
      <w:r w:rsidRPr="005407E3">
        <w:rPr>
          <w:bCs/>
          <w:sz w:val="22"/>
          <w:szCs w:val="22"/>
        </w:rPr>
        <w:t>октябрь 2023 / сентябрь 2023 = 100,57%</w:t>
      </w:r>
    </w:p>
    <w:p w14:paraId="69A586AF" w14:textId="77777777" w:rsidR="005407E3" w:rsidRPr="005407E3" w:rsidRDefault="005407E3" w:rsidP="005407E3">
      <w:pPr>
        <w:jc w:val="both"/>
        <w:rPr>
          <w:bCs/>
          <w:sz w:val="22"/>
          <w:szCs w:val="22"/>
        </w:rPr>
      </w:pPr>
      <w:r w:rsidRPr="005407E3">
        <w:rPr>
          <w:bCs/>
          <w:sz w:val="22"/>
          <w:szCs w:val="22"/>
        </w:rPr>
        <w:t>ноябрь 2023 / октябрь 2023 = 99,97%</w:t>
      </w:r>
    </w:p>
    <w:p w14:paraId="0E2CDEA4" w14:textId="77777777" w:rsidR="005407E3" w:rsidRPr="005407E3" w:rsidRDefault="005407E3" w:rsidP="005407E3">
      <w:pPr>
        <w:jc w:val="both"/>
        <w:rPr>
          <w:bCs/>
          <w:sz w:val="22"/>
          <w:szCs w:val="22"/>
        </w:rPr>
      </w:pPr>
      <w:r w:rsidRPr="005407E3">
        <w:rPr>
          <w:bCs/>
          <w:sz w:val="22"/>
          <w:szCs w:val="22"/>
        </w:rPr>
        <w:t>декабрь 2023 / ноябрь 2023 = 100,61%</w:t>
      </w:r>
    </w:p>
    <w:p w14:paraId="6A65F5BE" w14:textId="77777777" w:rsidR="005407E3" w:rsidRPr="005407E3" w:rsidRDefault="005407E3" w:rsidP="005407E3">
      <w:pPr>
        <w:jc w:val="both"/>
        <w:rPr>
          <w:bCs/>
          <w:sz w:val="22"/>
          <w:szCs w:val="22"/>
        </w:rPr>
      </w:pPr>
      <w:r w:rsidRPr="005407E3">
        <w:rPr>
          <w:bCs/>
          <w:sz w:val="22"/>
          <w:szCs w:val="22"/>
        </w:rPr>
        <w:t>январь 2022 / декабрь 2023 = 100,18%</w:t>
      </w:r>
    </w:p>
    <w:p w14:paraId="649174C1" w14:textId="77777777" w:rsidR="005407E3" w:rsidRPr="005407E3" w:rsidRDefault="005407E3" w:rsidP="005407E3">
      <w:pPr>
        <w:jc w:val="both"/>
        <w:rPr>
          <w:bCs/>
          <w:sz w:val="22"/>
          <w:szCs w:val="22"/>
        </w:rPr>
      </w:pPr>
      <w:r w:rsidRPr="005407E3">
        <w:rPr>
          <w:bCs/>
          <w:sz w:val="22"/>
          <w:szCs w:val="22"/>
        </w:rPr>
        <w:t>февраль 2024 / январь 2024 = январь 2022 / декабрь 2023 = 100,18%</w:t>
      </w:r>
    </w:p>
    <w:p w14:paraId="3B38FE2F" w14:textId="77777777" w:rsidR="005407E3" w:rsidRPr="005407E3" w:rsidRDefault="005407E3" w:rsidP="005407E3">
      <w:pPr>
        <w:jc w:val="both"/>
        <w:rPr>
          <w:bCs/>
          <w:sz w:val="22"/>
          <w:szCs w:val="22"/>
        </w:rPr>
      </w:pPr>
      <w:r w:rsidRPr="005407E3">
        <w:rPr>
          <w:bCs/>
          <w:sz w:val="22"/>
          <w:szCs w:val="22"/>
        </w:rPr>
        <w:t>март 2024 / февраль 2024 = январь 2022 / декабрь 2023 = 100,18%</w:t>
      </w:r>
    </w:p>
    <w:p w14:paraId="147C2466" w14:textId="77777777" w:rsidR="005407E3" w:rsidRPr="005407E3" w:rsidRDefault="005407E3" w:rsidP="005407E3">
      <w:pPr>
        <w:jc w:val="both"/>
        <w:rPr>
          <w:bCs/>
          <w:sz w:val="22"/>
          <w:szCs w:val="22"/>
          <w:highlight w:val="yellow"/>
        </w:rPr>
      </w:pPr>
    </w:p>
    <w:p w14:paraId="798D0FEE" w14:textId="77777777" w:rsidR="005407E3" w:rsidRPr="005407E3" w:rsidRDefault="005407E3" w:rsidP="005407E3">
      <w:pPr>
        <w:jc w:val="both"/>
        <w:rPr>
          <w:bCs/>
          <w:sz w:val="22"/>
          <w:szCs w:val="22"/>
          <w:highlight w:val="yellow"/>
        </w:rPr>
      </w:pPr>
    </w:p>
    <w:p w14:paraId="33A9041D" w14:textId="77777777" w:rsidR="005407E3" w:rsidRPr="005407E3" w:rsidRDefault="005407E3" w:rsidP="005407E3">
      <w:pPr>
        <w:jc w:val="both"/>
        <w:rPr>
          <w:bCs/>
          <w:sz w:val="22"/>
          <w:szCs w:val="22"/>
          <w:highlight w:val="yellow"/>
        </w:rPr>
      </w:pPr>
      <w:r w:rsidRPr="005407E3">
        <w:rPr>
          <w:bCs/>
          <w:sz w:val="22"/>
          <w:szCs w:val="22"/>
        </w:rPr>
        <w:t xml:space="preserve">1,0073*1,0074*1,0444*1,0105*1,0071*1,0051*1,0000*1,0037*1,0017*1,0032*1,0074*1,0013*1,0031*1,0090*0,9977*1,0080*1,0013*1,0112*1,0103*1,0073*1,0048*1,0057*0,9997*1,0061*1,0018*1,0018 *1,0018 = </w:t>
      </w:r>
      <w:r w:rsidRPr="005407E3">
        <w:rPr>
          <w:b/>
          <w:bCs/>
          <w:sz w:val="22"/>
          <w:szCs w:val="22"/>
        </w:rPr>
        <w:t>1,1821</w:t>
      </w:r>
    </w:p>
    <w:p w14:paraId="760FA0AD" w14:textId="77777777" w:rsidR="005407E3" w:rsidRPr="005407E3" w:rsidRDefault="005407E3" w:rsidP="005407E3">
      <w:pPr>
        <w:spacing w:line="276" w:lineRule="auto"/>
        <w:jc w:val="both"/>
        <w:rPr>
          <w:bCs/>
          <w:sz w:val="22"/>
          <w:szCs w:val="22"/>
          <w:highlight w:val="yellow"/>
        </w:rPr>
      </w:pPr>
    </w:p>
    <w:bookmarkEnd w:id="4"/>
    <w:p w14:paraId="50940C60" w14:textId="77777777" w:rsidR="005407E3" w:rsidRPr="005407E3" w:rsidRDefault="005407E3" w:rsidP="005407E3">
      <w:pPr>
        <w:spacing w:line="276" w:lineRule="auto"/>
        <w:jc w:val="both"/>
        <w:rPr>
          <w:b/>
          <w:sz w:val="22"/>
          <w:szCs w:val="22"/>
        </w:rPr>
      </w:pPr>
      <w:r w:rsidRPr="005407E3">
        <w:rPr>
          <w:b/>
          <w:sz w:val="22"/>
          <w:szCs w:val="22"/>
        </w:rPr>
        <w:t xml:space="preserve">2. Расчет индекса прогнозной инфляции: </w:t>
      </w:r>
    </w:p>
    <w:p w14:paraId="5AAB9EB5" w14:textId="77777777" w:rsidR="005407E3" w:rsidRPr="005407E3" w:rsidRDefault="005407E3" w:rsidP="005407E3">
      <w:pPr>
        <w:spacing w:line="276" w:lineRule="auto"/>
        <w:jc w:val="both"/>
        <w:rPr>
          <w:bCs/>
          <w:sz w:val="22"/>
          <w:szCs w:val="22"/>
        </w:rPr>
      </w:pPr>
      <w:r w:rsidRPr="005407E3">
        <w:rPr>
          <w:bCs/>
          <w:sz w:val="22"/>
          <w:szCs w:val="22"/>
        </w:rPr>
        <w:t>Расчет НМЦК – март 2024 года.</w:t>
      </w:r>
    </w:p>
    <w:p w14:paraId="04F46BCF" w14:textId="77777777" w:rsidR="005407E3" w:rsidRPr="005407E3" w:rsidRDefault="005407E3" w:rsidP="005407E3">
      <w:pPr>
        <w:spacing w:line="276" w:lineRule="auto"/>
        <w:jc w:val="both"/>
        <w:rPr>
          <w:bCs/>
          <w:sz w:val="22"/>
          <w:szCs w:val="22"/>
        </w:rPr>
      </w:pPr>
      <w:r w:rsidRPr="005407E3">
        <w:rPr>
          <w:bCs/>
          <w:sz w:val="22"/>
          <w:szCs w:val="22"/>
        </w:rPr>
        <w:t>Доля сметной стоимости, подлежащая выполнению подрядчиком в 2024 году – 9/17=0,53.</w:t>
      </w:r>
    </w:p>
    <w:p w14:paraId="2FD8A6D0" w14:textId="77777777" w:rsidR="005407E3" w:rsidRPr="005407E3" w:rsidRDefault="005407E3" w:rsidP="005407E3">
      <w:pPr>
        <w:spacing w:line="276" w:lineRule="auto"/>
        <w:jc w:val="both"/>
        <w:rPr>
          <w:bCs/>
          <w:sz w:val="22"/>
          <w:szCs w:val="22"/>
        </w:rPr>
      </w:pPr>
      <w:r w:rsidRPr="005407E3">
        <w:rPr>
          <w:bCs/>
          <w:sz w:val="22"/>
          <w:szCs w:val="22"/>
        </w:rPr>
        <w:t>Доля сметной стоимости, подлежащая выполнению подрядчиком в 2025 году – 8/17=0,47.</w:t>
      </w:r>
    </w:p>
    <w:p w14:paraId="25843F66" w14:textId="77777777" w:rsidR="005407E3" w:rsidRPr="005407E3" w:rsidRDefault="005407E3" w:rsidP="005407E3">
      <w:pPr>
        <w:shd w:val="clear" w:color="auto" w:fill="FFFFFF" w:themeFill="background1"/>
        <w:spacing w:line="276" w:lineRule="auto"/>
        <w:jc w:val="both"/>
        <w:rPr>
          <w:b/>
          <w:sz w:val="22"/>
          <w:szCs w:val="22"/>
        </w:rPr>
      </w:pPr>
    </w:p>
    <w:p w14:paraId="5D80EA9E" w14:textId="77777777" w:rsidR="005407E3" w:rsidRPr="005407E3" w:rsidRDefault="005407E3" w:rsidP="005407E3">
      <w:pPr>
        <w:shd w:val="clear" w:color="auto" w:fill="FFFFFF" w:themeFill="background1"/>
        <w:spacing w:line="276" w:lineRule="auto"/>
        <w:jc w:val="both"/>
        <w:rPr>
          <w:b/>
          <w:sz w:val="22"/>
          <w:szCs w:val="22"/>
        </w:rPr>
      </w:pPr>
    </w:p>
    <w:p w14:paraId="35B5A2F0" w14:textId="77777777" w:rsidR="005407E3" w:rsidRPr="005407E3" w:rsidRDefault="005407E3" w:rsidP="005407E3">
      <w:pPr>
        <w:shd w:val="clear" w:color="auto" w:fill="FFFFFF" w:themeFill="background1"/>
        <w:spacing w:line="276" w:lineRule="auto"/>
        <w:rPr>
          <w:bCs/>
          <w:sz w:val="22"/>
          <w:szCs w:val="22"/>
        </w:rPr>
      </w:pPr>
      <w:r w:rsidRPr="005407E3">
        <w:rPr>
          <w:bCs/>
          <w:sz w:val="22"/>
          <w:szCs w:val="22"/>
        </w:rPr>
        <w:t>Индекс-дефлятор, согласно письму Минэкономразвития России от 28.09.2023 №35312-ПК/Д03и:</w:t>
      </w:r>
    </w:p>
    <w:p w14:paraId="1438AE7A" w14:textId="77777777" w:rsidR="005407E3" w:rsidRPr="005407E3" w:rsidRDefault="005407E3" w:rsidP="005407E3">
      <w:pPr>
        <w:shd w:val="clear" w:color="auto" w:fill="FFFFFF" w:themeFill="background1"/>
        <w:spacing w:line="276" w:lineRule="auto"/>
        <w:jc w:val="both"/>
        <w:rPr>
          <w:bCs/>
          <w:sz w:val="22"/>
          <w:szCs w:val="22"/>
        </w:rPr>
      </w:pPr>
      <w:r w:rsidRPr="005407E3">
        <w:rPr>
          <w:bCs/>
          <w:sz w:val="22"/>
          <w:szCs w:val="22"/>
        </w:rPr>
        <w:t>годовой на 2024 год = 105,3%, инфляция в месяц в 2024 году = 1,0043;</w:t>
      </w:r>
    </w:p>
    <w:p w14:paraId="5D8A3744" w14:textId="77777777" w:rsidR="005407E3" w:rsidRPr="005407E3" w:rsidRDefault="005407E3" w:rsidP="005407E3">
      <w:pPr>
        <w:shd w:val="clear" w:color="auto" w:fill="FFFFFF" w:themeFill="background1"/>
        <w:spacing w:line="276" w:lineRule="auto"/>
        <w:jc w:val="both"/>
        <w:rPr>
          <w:bCs/>
          <w:sz w:val="22"/>
          <w:szCs w:val="22"/>
        </w:rPr>
      </w:pPr>
      <w:r w:rsidRPr="005407E3">
        <w:rPr>
          <w:bCs/>
          <w:sz w:val="22"/>
          <w:szCs w:val="22"/>
        </w:rPr>
        <w:t>годовой на 2025 год = 104,8%, инфляция в месяц в 2025 году = 1,0039.</w:t>
      </w:r>
    </w:p>
    <w:p w14:paraId="1A770758" w14:textId="77777777" w:rsidR="005407E3" w:rsidRPr="005407E3" w:rsidRDefault="005407E3" w:rsidP="005407E3">
      <w:pPr>
        <w:spacing w:line="276" w:lineRule="auto"/>
        <w:jc w:val="both"/>
        <w:rPr>
          <w:bCs/>
          <w:sz w:val="22"/>
          <w:szCs w:val="22"/>
        </w:rPr>
      </w:pPr>
    </w:p>
    <w:p w14:paraId="63617410" w14:textId="77777777" w:rsidR="005407E3" w:rsidRPr="005407E3" w:rsidRDefault="005407E3" w:rsidP="005407E3">
      <w:pPr>
        <w:spacing w:line="276" w:lineRule="auto"/>
        <w:jc w:val="both"/>
        <w:rPr>
          <w:bCs/>
          <w:sz w:val="22"/>
          <w:szCs w:val="22"/>
        </w:rPr>
      </w:pPr>
    </w:p>
    <w:p w14:paraId="2CAE7363" w14:textId="77777777" w:rsidR="005407E3" w:rsidRPr="005407E3" w:rsidRDefault="005407E3" w:rsidP="005407E3">
      <w:pPr>
        <w:spacing w:line="276" w:lineRule="auto"/>
        <w:jc w:val="both"/>
        <w:rPr>
          <w:bCs/>
          <w:sz w:val="22"/>
          <w:szCs w:val="22"/>
        </w:rPr>
      </w:pPr>
      <w:r w:rsidRPr="005407E3">
        <w:rPr>
          <w:b/>
          <w:sz w:val="22"/>
          <w:szCs w:val="22"/>
        </w:rPr>
        <w:t>К на 2024 год</w:t>
      </w:r>
      <w:r w:rsidRPr="005407E3">
        <w:rPr>
          <w:bCs/>
          <w:sz w:val="22"/>
          <w:szCs w:val="22"/>
        </w:rPr>
        <w:t xml:space="preserve"> = (1,0043</w:t>
      </w:r>
      <w:r w:rsidRPr="005407E3">
        <w:rPr>
          <w:bCs/>
          <w:sz w:val="22"/>
          <w:szCs w:val="22"/>
          <w:vertAlign w:val="superscript"/>
        </w:rPr>
        <w:t xml:space="preserve"> </w:t>
      </w:r>
      <w:r w:rsidRPr="005407E3">
        <w:rPr>
          <w:bCs/>
          <w:sz w:val="22"/>
          <w:szCs w:val="22"/>
        </w:rPr>
        <w:t>+ 1,0043</w:t>
      </w:r>
      <w:r w:rsidRPr="005407E3">
        <w:rPr>
          <w:bCs/>
          <w:sz w:val="22"/>
          <w:szCs w:val="22"/>
          <w:vertAlign w:val="superscript"/>
        </w:rPr>
        <w:t>9</w:t>
      </w:r>
      <w:r w:rsidRPr="005407E3">
        <w:rPr>
          <w:bCs/>
          <w:sz w:val="22"/>
          <w:szCs w:val="22"/>
        </w:rPr>
        <w:t xml:space="preserve">)/2 = </w:t>
      </w:r>
      <w:r w:rsidRPr="005407E3">
        <w:rPr>
          <w:b/>
          <w:sz w:val="22"/>
          <w:szCs w:val="22"/>
        </w:rPr>
        <w:t>1,0219</w:t>
      </w:r>
      <w:r w:rsidRPr="005407E3">
        <w:rPr>
          <w:bCs/>
          <w:sz w:val="22"/>
          <w:szCs w:val="22"/>
        </w:rPr>
        <w:t xml:space="preserve"> где</w:t>
      </w:r>
    </w:p>
    <w:p w14:paraId="3B8D742F" w14:textId="77777777" w:rsidR="005407E3" w:rsidRPr="005407E3" w:rsidRDefault="005407E3" w:rsidP="005407E3">
      <w:pPr>
        <w:spacing w:line="276" w:lineRule="auto"/>
        <w:jc w:val="both"/>
        <w:rPr>
          <w:bCs/>
          <w:sz w:val="22"/>
          <w:szCs w:val="22"/>
          <w:vertAlign w:val="superscript"/>
        </w:rPr>
      </w:pPr>
      <w:r w:rsidRPr="005407E3">
        <w:rPr>
          <w:bCs/>
          <w:sz w:val="22"/>
          <w:szCs w:val="22"/>
        </w:rPr>
        <w:t>1,0043 – индекс дефлятор на апрель 2024;</w:t>
      </w:r>
    </w:p>
    <w:p w14:paraId="3CAEF309" w14:textId="77777777" w:rsidR="005407E3" w:rsidRPr="005407E3" w:rsidRDefault="005407E3" w:rsidP="005407E3">
      <w:pPr>
        <w:spacing w:line="276" w:lineRule="auto"/>
        <w:jc w:val="both"/>
        <w:rPr>
          <w:bCs/>
          <w:sz w:val="22"/>
          <w:szCs w:val="22"/>
        </w:rPr>
      </w:pPr>
      <w:r w:rsidRPr="005407E3">
        <w:rPr>
          <w:bCs/>
          <w:sz w:val="22"/>
          <w:szCs w:val="22"/>
        </w:rPr>
        <w:t>1,0043</w:t>
      </w:r>
      <w:r w:rsidRPr="005407E3">
        <w:rPr>
          <w:bCs/>
          <w:sz w:val="22"/>
          <w:szCs w:val="22"/>
          <w:vertAlign w:val="superscript"/>
        </w:rPr>
        <w:t>9</w:t>
      </w:r>
      <w:r w:rsidRPr="005407E3">
        <w:rPr>
          <w:bCs/>
          <w:sz w:val="22"/>
          <w:szCs w:val="22"/>
        </w:rPr>
        <w:t xml:space="preserve"> – индекс дефлятор на декабрь 2024.</w:t>
      </w:r>
    </w:p>
    <w:p w14:paraId="1EAE7072" w14:textId="77777777" w:rsidR="005407E3" w:rsidRPr="005407E3" w:rsidRDefault="005407E3" w:rsidP="005407E3">
      <w:pPr>
        <w:spacing w:line="276" w:lineRule="auto"/>
        <w:jc w:val="both"/>
        <w:rPr>
          <w:bCs/>
          <w:sz w:val="22"/>
          <w:szCs w:val="22"/>
        </w:rPr>
      </w:pPr>
    </w:p>
    <w:p w14:paraId="251C8687" w14:textId="77777777" w:rsidR="005407E3" w:rsidRPr="005407E3" w:rsidRDefault="005407E3" w:rsidP="005407E3">
      <w:pPr>
        <w:spacing w:line="276" w:lineRule="auto"/>
        <w:jc w:val="both"/>
        <w:rPr>
          <w:bCs/>
          <w:sz w:val="22"/>
          <w:szCs w:val="22"/>
        </w:rPr>
      </w:pPr>
    </w:p>
    <w:p w14:paraId="5261BCF6" w14:textId="77777777" w:rsidR="005407E3" w:rsidRPr="005407E3" w:rsidRDefault="005407E3" w:rsidP="005407E3">
      <w:pPr>
        <w:spacing w:line="276" w:lineRule="auto"/>
        <w:jc w:val="both"/>
        <w:rPr>
          <w:b/>
          <w:sz w:val="22"/>
          <w:szCs w:val="22"/>
        </w:rPr>
      </w:pPr>
      <w:r w:rsidRPr="005407E3">
        <w:rPr>
          <w:b/>
          <w:sz w:val="22"/>
          <w:szCs w:val="22"/>
        </w:rPr>
        <w:t>К на 2025 год</w:t>
      </w:r>
      <w:r w:rsidRPr="005407E3">
        <w:rPr>
          <w:bCs/>
          <w:sz w:val="22"/>
          <w:szCs w:val="22"/>
        </w:rPr>
        <w:t xml:space="preserve"> = 1,0043</w:t>
      </w:r>
      <w:r w:rsidRPr="005407E3">
        <w:rPr>
          <w:bCs/>
          <w:sz w:val="22"/>
          <w:szCs w:val="22"/>
          <w:vertAlign w:val="superscript"/>
        </w:rPr>
        <w:t>9</w:t>
      </w:r>
      <w:r w:rsidRPr="005407E3">
        <w:rPr>
          <w:bCs/>
          <w:sz w:val="22"/>
          <w:szCs w:val="22"/>
        </w:rPr>
        <w:t>*(1,0039+1,0039</w:t>
      </w:r>
      <w:r w:rsidRPr="005407E3">
        <w:rPr>
          <w:bCs/>
          <w:sz w:val="22"/>
          <w:szCs w:val="22"/>
          <w:vertAlign w:val="superscript"/>
        </w:rPr>
        <w:t>8</w:t>
      </w:r>
      <w:r w:rsidRPr="005407E3">
        <w:rPr>
          <w:bCs/>
          <w:sz w:val="22"/>
          <w:szCs w:val="22"/>
        </w:rPr>
        <w:t xml:space="preserve">)/2 = </w:t>
      </w:r>
      <w:r w:rsidRPr="005407E3">
        <w:rPr>
          <w:b/>
          <w:sz w:val="22"/>
          <w:szCs w:val="22"/>
        </w:rPr>
        <w:t>1,0579</w:t>
      </w:r>
      <w:r w:rsidRPr="005407E3">
        <w:rPr>
          <w:bCs/>
          <w:sz w:val="22"/>
          <w:szCs w:val="22"/>
        </w:rPr>
        <w:t>, где</w:t>
      </w:r>
    </w:p>
    <w:p w14:paraId="0A9B13FE" w14:textId="77777777" w:rsidR="005407E3" w:rsidRPr="005407E3" w:rsidRDefault="005407E3" w:rsidP="005407E3">
      <w:pPr>
        <w:spacing w:line="276" w:lineRule="auto"/>
        <w:jc w:val="both"/>
        <w:rPr>
          <w:bCs/>
          <w:sz w:val="22"/>
          <w:szCs w:val="22"/>
        </w:rPr>
      </w:pPr>
      <w:r w:rsidRPr="005407E3">
        <w:rPr>
          <w:bCs/>
          <w:sz w:val="22"/>
          <w:szCs w:val="22"/>
        </w:rPr>
        <w:t>1,0043</w:t>
      </w:r>
      <w:r w:rsidRPr="005407E3">
        <w:rPr>
          <w:bCs/>
          <w:sz w:val="22"/>
          <w:szCs w:val="22"/>
          <w:vertAlign w:val="superscript"/>
        </w:rPr>
        <w:t>9</w:t>
      </w:r>
      <w:r w:rsidRPr="005407E3">
        <w:rPr>
          <w:bCs/>
          <w:sz w:val="22"/>
          <w:szCs w:val="22"/>
        </w:rPr>
        <w:t xml:space="preserve"> – индекс дефлятор на декабрь 2024;</w:t>
      </w:r>
    </w:p>
    <w:p w14:paraId="7A5ABCF4" w14:textId="77777777" w:rsidR="005407E3" w:rsidRPr="005407E3" w:rsidRDefault="005407E3" w:rsidP="005407E3">
      <w:pPr>
        <w:spacing w:line="276" w:lineRule="auto"/>
        <w:jc w:val="both"/>
        <w:rPr>
          <w:bCs/>
          <w:sz w:val="22"/>
          <w:szCs w:val="22"/>
          <w:vertAlign w:val="superscript"/>
        </w:rPr>
      </w:pPr>
      <w:r w:rsidRPr="005407E3">
        <w:rPr>
          <w:bCs/>
          <w:sz w:val="22"/>
          <w:szCs w:val="22"/>
        </w:rPr>
        <w:t>1,0039 – индекс дефлятор на январь 2025;</w:t>
      </w:r>
    </w:p>
    <w:p w14:paraId="060FDA00" w14:textId="77777777" w:rsidR="005407E3" w:rsidRPr="005407E3" w:rsidRDefault="005407E3" w:rsidP="005407E3">
      <w:pPr>
        <w:spacing w:line="276" w:lineRule="auto"/>
        <w:jc w:val="both"/>
        <w:rPr>
          <w:bCs/>
          <w:sz w:val="22"/>
          <w:szCs w:val="22"/>
        </w:rPr>
      </w:pPr>
      <w:r w:rsidRPr="005407E3">
        <w:rPr>
          <w:bCs/>
          <w:sz w:val="22"/>
          <w:szCs w:val="22"/>
        </w:rPr>
        <w:t>1,0039</w:t>
      </w:r>
      <w:r w:rsidRPr="005407E3">
        <w:rPr>
          <w:bCs/>
          <w:sz w:val="22"/>
          <w:szCs w:val="22"/>
          <w:vertAlign w:val="superscript"/>
        </w:rPr>
        <w:t>8</w:t>
      </w:r>
      <w:r w:rsidRPr="005407E3">
        <w:rPr>
          <w:bCs/>
          <w:sz w:val="22"/>
          <w:szCs w:val="22"/>
        </w:rPr>
        <w:t xml:space="preserve"> – индекс дефлятор на август 2025.</w:t>
      </w:r>
    </w:p>
    <w:p w14:paraId="292AE122" w14:textId="77777777" w:rsidR="005407E3" w:rsidRPr="005407E3" w:rsidRDefault="005407E3" w:rsidP="005407E3">
      <w:pPr>
        <w:spacing w:line="276" w:lineRule="auto"/>
        <w:jc w:val="both"/>
        <w:rPr>
          <w:bCs/>
          <w:sz w:val="22"/>
          <w:szCs w:val="22"/>
          <w:highlight w:val="yellow"/>
        </w:rPr>
      </w:pPr>
    </w:p>
    <w:p w14:paraId="6D0B927E" w14:textId="77777777" w:rsidR="005407E3" w:rsidRPr="005407E3" w:rsidRDefault="005407E3" w:rsidP="005407E3">
      <w:pPr>
        <w:spacing w:line="276" w:lineRule="auto"/>
        <w:rPr>
          <w:b/>
          <w:sz w:val="22"/>
          <w:szCs w:val="22"/>
        </w:rPr>
      </w:pPr>
      <w:r w:rsidRPr="005407E3">
        <w:rPr>
          <w:bCs/>
          <w:sz w:val="22"/>
          <w:szCs w:val="22"/>
        </w:rPr>
        <w:t xml:space="preserve">Итого индекс прогнозной инфляции = </w:t>
      </w:r>
      <w:r w:rsidRPr="005407E3">
        <w:rPr>
          <w:b/>
          <w:sz w:val="22"/>
          <w:szCs w:val="22"/>
        </w:rPr>
        <w:t>1,0219</w:t>
      </w:r>
      <w:r w:rsidRPr="005407E3">
        <w:rPr>
          <w:bCs/>
          <w:sz w:val="22"/>
          <w:szCs w:val="22"/>
        </w:rPr>
        <w:t xml:space="preserve"> </w:t>
      </w:r>
      <w:r w:rsidRPr="005407E3">
        <w:rPr>
          <w:sz w:val="22"/>
          <w:szCs w:val="22"/>
        </w:rPr>
        <w:t xml:space="preserve">*0,53 + </w:t>
      </w:r>
      <w:r w:rsidRPr="005407E3">
        <w:rPr>
          <w:b/>
          <w:sz w:val="22"/>
          <w:szCs w:val="22"/>
        </w:rPr>
        <w:t>1,0579</w:t>
      </w:r>
      <w:r w:rsidRPr="005407E3">
        <w:rPr>
          <w:sz w:val="22"/>
          <w:szCs w:val="22"/>
        </w:rPr>
        <w:t xml:space="preserve">*0,47 </w:t>
      </w:r>
      <w:r w:rsidRPr="005407E3">
        <w:rPr>
          <w:bCs/>
          <w:sz w:val="22"/>
          <w:szCs w:val="22"/>
        </w:rPr>
        <w:t xml:space="preserve">= </w:t>
      </w:r>
      <w:r w:rsidRPr="005407E3">
        <w:rPr>
          <w:b/>
          <w:sz w:val="22"/>
          <w:szCs w:val="22"/>
        </w:rPr>
        <w:t>1,0388.</w:t>
      </w:r>
    </w:p>
    <w:p w14:paraId="6FFFCE00" w14:textId="1D0F44F3" w:rsidR="005407E3" w:rsidRDefault="005407E3" w:rsidP="005407E3">
      <w:pPr>
        <w:spacing w:line="276" w:lineRule="auto"/>
        <w:jc w:val="both"/>
        <w:rPr>
          <w:sz w:val="22"/>
          <w:szCs w:val="22"/>
        </w:rPr>
      </w:pPr>
    </w:p>
    <w:p w14:paraId="6DD4DF03" w14:textId="77777777" w:rsidR="005407E3" w:rsidRPr="005407E3" w:rsidRDefault="005407E3" w:rsidP="005407E3">
      <w:pPr>
        <w:spacing w:line="276" w:lineRule="auto"/>
        <w:jc w:val="both"/>
        <w:rPr>
          <w:sz w:val="22"/>
          <w:szCs w:val="22"/>
        </w:rPr>
      </w:pPr>
    </w:p>
    <w:p w14:paraId="438EDB4C" w14:textId="77777777" w:rsidR="005407E3" w:rsidRPr="005407E3" w:rsidRDefault="005407E3" w:rsidP="005407E3">
      <w:pPr>
        <w:spacing w:line="276" w:lineRule="auto"/>
        <w:jc w:val="both"/>
        <w:rPr>
          <w:sz w:val="22"/>
          <w:szCs w:val="22"/>
        </w:rPr>
      </w:pPr>
      <w:r w:rsidRPr="005407E3">
        <w:rPr>
          <w:sz w:val="22"/>
          <w:szCs w:val="22"/>
        </w:rPr>
        <w:t xml:space="preserve">Приложения: </w:t>
      </w:r>
    </w:p>
    <w:p w14:paraId="5A7FD1D8" w14:textId="77777777" w:rsidR="005407E3" w:rsidRPr="005407E3" w:rsidRDefault="005407E3" w:rsidP="005407E3">
      <w:pPr>
        <w:spacing w:line="276" w:lineRule="auto"/>
        <w:jc w:val="both"/>
        <w:rPr>
          <w:sz w:val="22"/>
          <w:szCs w:val="22"/>
        </w:rPr>
      </w:pPr>
      <w:r w:rsidRPr="005407E3">
        <w:rPr>
          <w:sz w:val="22"/>
          <w:szCs w:val="22"/>
        </w:rPr>
        <w:t xml:space="preserve">- Сводный сметный расчет стоимости строительства объекта-аналога на сумму 329 982,63 тыс. рублей в уровне цен на 2 квартал 2020 года; </w:t>
      </w:r>
    </w:p>
    <w:p w14:paraId="74A22023" w14:textId="77777777" w:rsidR="005407E3" w:rsidRPr="005407E3" w:rsidRDefault="005407E3" w:rsidP="005407E3">
      <w:pPr>
        <w:spacing w:line="276" w:lineRule="auto"/>
        <w:jc w:val="both"/>
        <w:rPr>
          <w:bCs/>
          <w:sz w:val="22"/>
          <w:szCs w:val="22"/>
        </w:rPr>
      </w:pPr>
      <w:r w:rsidRPr="005407E3">
        <w:rPr>
          <w:sz w:val="22"/>
          <w:szCs w:val="22"/>
        </w:rPr>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5407E3">
        <w:rPr>
          <w:bCs/>
          <w:sz w:val="22"/>
          <w:szCs w:val="22"/>
        </w:rPr>
        <w:t xml:space="preserve">91-1-1-2-059932-2020; </w:t>
      </w:r>
    </w:p>
    <w:p w14:paraId="0AB7C24C" w14:textId="77777777" w:rsidR="005407E3" w:rsidRPr="005407E3" w:rsidRDefault="005407E3" w:rsidP="005407E3">
      <w:pPr>
        <w:spacing w:line="276" w:lineRule="auto"/>
        <w:jc w:val="both"/>
        <w:rPr>
          <w:bCs/>
          <w:sz w:val="22"/>
          <w:szCs w:val="22"/>
        </w:rPr>
      </w:pPr>
      <w:r w:rsidRPr="005407E3">
        <w:rPr>
          <w:sz w:val="22"/>
          <w:szCs w:val="22"/>
        </w:rPr>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5407E3">
        <w:rPr>
          <w:bCs/>
          <w:sz w:val="22"/>
          <w:szCs w:val="22"/>
        </w:rPr>
        <w:t xml:space="preserve">91-1-1-2-019312-2022; </w:t>
      </w:r>
    </w:p>
    <w:p w14:paraId="46A5A085" w14:textId="77777777" w:rsidR="005407E3" w:rsidRPr="005407E3" w:rsidRDefault="005407E3" w:rsidP="005407E3">
      <w:pPr>
        <w:spacing w:line="276" w:lineRule="auto"/>
        <w:jc w:val="both"/>
        <w:rPr>
          <w:sz w:val="22"/>
          <w:szCs w:val="22"/>
        </w:rPr>
      </w:pPr>
      <w:r w:rsidRPr="005407E3">
        <w:rPr>
          <w:bCs/>
          <w:sz w:val="22"/>
          <w:szCs w:val="22"/>
        </w:rPr>
        <w:lastRenderedPageBreak/>
        <w:t>- Расчет стоимости подрядных работ по объекту «</w:t>
      </w:r>
      <w:r w:rsidRPr="005407E3">
        <w:rPr>
          <w:bCs/>
          <w:iCs/>
          <w:sz w:val="22"/>
          <w:szCs w:val="22"/>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r w:rsidRPr="005407E3">
        <w:rPr>
          <w:bCs/>
          <w:sz w:val="22"/>
          <w:szCs w:val="22"/>
        </w:rPr>
        <w:t>» в уровне цен на 4 квартал 2021 года.</w:t>
      </w:r>
    </w:p>
    <w:p w14:paraId="5B0BF006" w14:textId="77777777" w:rsidR="005407E3" w:rsidRPr="005407E3" w:rsidRDefault="005407E3" w:rsidP="005407E3">
      <w:pPr>
        <w:rPr>
          <w:sz w:val="22"/>
          <w:szCs w:val="22"/>
        </w:rPr>
      </w:pPr>
    </w:p>
    <w:p w14:paraId="7403EA9F" w14:textId="77777777" w:rsidR="005407E3" w:rsidRPr="005407E3" w:rsidRDefault="005407E3" w:rsidP="005407E3">
      <w:pPr>
        <w:rPr>
          <w:sz w:val="22"/>
          <w:szCs w:val="22"/>
        </w:rPr>
      </w:pPr>
    </w:p>
    <w:p w14:paraId="554CCACC" w14:textId="77777777" w:rsidR="005407E3" w:rsidRPr="005407E3" w:rsidRDefault="005407E3" w:rsidP="005407E3">
      <w:pPr>
        <w:rPr>
          <w:sz w:val="22"/>
          <w:szCs w:val="22"/>
        </w:rPr>
      </w:pPr>
    </w:p>
    <w:p w14:paraId="7E0CE9D1" w14:textId="77777777" w:rsidR="005407E3" w:rsidRPr="005407E3" w:rsidRDefault="005407E3" w:rsidP="005407E3">
      <w:pPr>
        <w:jc w:val="both"/>
        <w:rPr>
          <w:sz w:val="22"/>
          <w:szCs w:val="22"/>
        </w:rPr>
      </w:pPr>
      <w:r w:rsidRPr="005407E3">
        <w:rPr>
          <w:sz w:val="22"/>
          <w:szCs w:val="22"/>
        </w:rPr>
        <w:t>Расчёт составил:</w:t>
      </w:r>
    </w:p>
    <w:p w14:paraId="507304D7" w14:textId="77777777" w:rsidR="005407E3" w:rsidRPr="005407E3" w:rsidRDefault="005407E3" w:rsidP="005407E3">
      <w:pPr>
        <w:jc w:val="both"/>
        <w:rPr>
          <w:sz w:val="22"/>
          <w:szCs w:val="22"/>
        </w:rPr>
      </w:pPr>
      <w:r w:rsidRPr="005407E3">
        <w:rPr>
          <w:sz w:val="22"/>
          <w:szCs w:val="22"/>
        </w:rPr>
        <w:t>Инженер 2 категории ОИ ДОПИР</w:t>
      </w:r>
      <w:r w:rsidRPr="005407E3">
        <w:rPr>
          <w:sz w:val="22"/>
          <w:szCs w:val="22"/>
        </w:rPr>
        <w:tab/>
      </w:r>
      <w:r w:rsidRPr="005407E3">
        <w:rPr>
          <w:sz w:val="22"/>
          <w:szCs w:val="22"/>
        </w:rPr>
        <w:tab/>
      </w:r>
      <w:r w:rsidRPr="005407E3">
        <w:rPr>
          <w:sz w:val="22"/>
          <w:szCs w:val="22"/>
        </w:rPr>
        <w:tab/>
      </w:r>
      <w:r w:rsidRPr="005407E3">
        <w:rPr>
          <w:sz w:val="22"/>
          <w:szCs w:val="22"/>
        </w:rPr>
        <w:tab/>
      </w:r>
      <w:r w:rsidRPr="005407E3">
        <w:rPr>
          <w:sz w:val="22"/>
          <w:szCs w:val="22"/>
        </w:rPr>
        <w:tab/>
      </w:r>
      <w:r w:rsidRPr="005407E3">
        <w:rPr>
          <w:sz w:val="22"/>
          <w:szCs w:val="22"/>
        </w:rPr>
        <w:tab/>
      </w:r>
      <w:r w:rsidRPr="005407E3">
        <w:rPr>
          <w:sz w:val="22"/>
          <w:szCs w:val="22"/>
        </w:rPr>
        <w:tab/>
        <w:t>_______________ / А.С. Досинчук</w:t>
      </w:r>
    </w:p>
    <w:p w14:paraId="678D8724" w14:textId="77777777" w:rsidR="005407E3" w:rsidRPr="005407E3" w:rsidRDefault="005407E3" w:rsidP="005407E3">
      <w:pPr>
        <w:jc w:val="both"/>
        <w:rPr>
          <w:sz w:val="22"/>
          <w:szCs w:val="22"/>
          <w:highlight w:val="yellow"/>
        </w:rPr>
      </w:pPr>
    </w:p>
    <w:p w14:paraId="3B866484" w14:textId="77777777" w:rsidR="005407E3" w:rsidRPr="005407E3" w:rsidRDefault="005407E3" w:rsidP="005407E3">
      <w:pPr>
        <w:jc w:val="both"/>
        <w:rPr>
          <w:sz w:val="22"/>
          <w:szCs w:val="22"/>
        </w:rPr>
      </w:pPr>
      <w:r w:rsidRPr="005407E3">
        <w:rPr>
          <w:sz w:val="22"/>
          <w:szCs w:val="22"/>
        </w:rPr>
        <w:t>Обоснование подготовил:</w:t>
      </w:r>
    </w:p>
    <w:p w14:paraId="2DCB0022" w14:textId="77777777" w:rsidR="005407E3" w:rsidRPr="005407E3" w:rsidRDefault="005407E3" w:rsidP="005407E3">
      <w:pPr>
        <w:jc w:val="both"/>
        <w:rPr>
          <w:sz w:val="22"/>
          <w:szCs w:val="22"/>
        </w:rPr>
      </w:pPr>
      <w:r w:rsidRPr="005407E3">
        <w:rPr>
          <w:sz w:val="22"/>
          <w:szCs w:val="22"/>
        </w:rPr>
        <w:t>Начальник отдела проектирования №1 проектного управления ДОПИР</w:t>
      </w:r>
      <w:r w:rsidRPr="005407E3">
        <w:rPr>
          <w:sz w:val="22"/>
          <w:szCs w:val="22"/>
        </w:rPr>
        <w:tab/>
        <w:t>_______________ / Д.А. Рубель</w:t>
      </w:r>
    </w:p>
    <w:p w14:paraId="5FD0EC92" w14:textId="77777777" w:rsidR="005407E3" w:rsidRPr="005407E3" w:rsidRDefault="005407E3" w:rsidP="005407E3">
      <w:pPr>
        <w:jc w:val="both"/>
        <w:rPr>
          <w:sz w:val="22"/>
          <w:szCs w:val="22"/>
          <w:u w:val="single"/>
        </w:rPr>
      </w:pPr>
    </w:p>
    <w:p w14:paraId="6D107D2B" w14:textId="77777777" w:rsidR="005407E3" w:rsidRDefault="005407E3" w:rsidP="005407E3">
      <w:pPr>
        <w:jc w:val="both"/>
        <w:rPr>
          <w:u w:val="single"/>
        </w:rPr>
      </w:pPr>
    </w:p>
    <w:p w14:paraId="17A957F1" w14:textId="77777777" w:rsidR="007C0C16" w:rsidRDefault="007C0C16" w:rsidP="007C0C16">
      <w:pPr>
        <w:jc w:val="both"/>
        <w:rPr>
          <w:u w:val="single"/>
        </w:rPr>
      </w:pPr>
    </w:p>
    <w:p w14:paraId="258EAAC0" w14:textId="77777777" w:rsidR="0058326B" w:rsidRDefault="0058326B" w:rsidP="0058326B">
      <w:pPr>
        <w:jc w:val="both"/>
        <w:rPr>
          <w:u w:val="single"/>
        </w:rPr>
      </w:pPr>
    </w:p>
    <w:p w14:paraId="5E501706" w14:textId="77777777" w:rsidR="00FA4EF3" w:rsidRPr="001735D1" w:rsidRDefault="00FA4EF3" w:rsidP="00FA4EF3">
      <w:pPr>
        <w:jc w:val="center"/>
        <w:sectPr w:rsidR="00FA4EF3" w:rsidRPr="001735D1" w:rsidSect="005407E3">
          <w:pgSz w:w="16838" w:h="11906" w:orient="landscape"/>
          <w:pgMar w:top="851" w:right="1134" w:bottom="851" w:left="720" w:header="709" w:footer="709"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355A54DB" w14:textId="77777777" w:rsidR="00177C9E" w:rsidRPr="00476F16" w:rsidRDefault="00177C9E" w:rsidP="00177C9E">
      <w:pPr>
        <w:spacing w:line="264" w:lineRule="auto"/>
        <w:jc w:val="center"/>
        <w:rPr>
          <w:b/>
          <w:bCs/>
          <w:sz w:val="28"/>
          <w:szCs w:val="28"/>
        </w:rPr>
      </w:pPr>
      <w:r w:rsidRPr="00476F16">
        <w:rPr>
          <w:b/>
          <w:bCs/>
          <w:sz w:val="28"/>
          <w:szCs w:val="28"/>
        </w:rPr>
        <w:t xml:space="preserve">Задание на проектирование объекта </w:t>
      </w:r>
    </w:p>
    <w:p w14:paraId="6576353D" w14:textId="77777777" w:rsidR="00177C9E" w:rsidRPr="00476F16" w:rsidRDefault="00177C9E" w:rsidP="00177C9E">
      <w:pPr>
        <w:spacing w:line="264" w:lineRule="auto"/>
        <w:jc w:val="center"/>
        <w:rPr>
          <w:b/>
          <w:bCs/>
          <w:sz w:val="28"/>
          <w:szCs w:val="28"/>
        </w:rPr>
      </w:pPr>
    </w:p>
    <w:p w14:paraId="27ED9C8D" w14:textId="77777777" w:rsidR="005407E3" w:rsidRPr="00B15607" w:rsidRDefault="005407E3" w:rsidP="005407E3">
      <w:pPr>
        <w:spacing w:line="276" w:lineRule="auto"/>
        <w:jc w:val="center"/>
        <w:rPr>
          <w:b/>
          <w:bCs/>
        </w:rPr>
      </w:pPr>
      <w:r w:rsidRPr="00B15607">
        <w:rPr>
          <w:b/>
          <w:bCs/>
        </w:rPr>
        <w:t xml:space="preserve">«Капитальный ремонт объектов недвижимого имущества Республики Крым» (нежилые помещения, расположенные по адресу: Республика Крым, </w:t>
      </w:r>
    </w:p>
    <w:p w14:paraId="619B8558" w14:textId="77777777" w:rsidR="005407E3" w:rsidRPr="00B15607" w:rsidRDefault="005407E3" w:rsidP="005407E3">
      <w:pPr>
        <w:spacing w:line="276" w:lineRule="auto"/>
        <w:jc w:val="center"/>
        <w:rPr>
          <w:b/>
        </w:rPr>
      </w:pPr>
      <w:r w:rsidRPr="00B15607">
        <w:rPr>
          <w:b/>
          <w:bCs/>
        </w:rPr>
        <w:t>г. Бахчисарай, ул. Калинина, д. 1)</w:t>
      </w:r>
    </w:p>
    <w:p w14:paraId="26575CAF" w14:textId="77777777" w:rsidR="005407E3" w:rsidRPr="00B15607" w:rsidRDefault="005407E3" w:rsidP="005407E3">
      <w:pPr>
        <w:pBdr>
          <w:top w:val="single" w:sz="4" w:space="1" w:color="auto"/>
        </w:pBdr>
        <w:spacing w:line="276" w:lineRule="auto"/>
        <w:ind w:left="567" w:right="567"/>
        <w:jc w:val="center"/>
        <w:rPr>
          <w:vertAlign w:val="superscript"/>
        </w:rPr>
      </w:pPr>
      <w:r w:rsidRPr="00B15607">
        <w:rPr>
          <w:vertAlign w:val="superscript"/>
        </w:rPr>
        <w:t xml:space="preserve"> (наименование и адрес (местоположение) объекта капитального строительства (далее - объект)</w:t>
      </w:r>
    </w:p>
    <w:p w14:paraId="008B65A4" w14:textId="77777777" w:rsidR="005407E3" w:rsidRPr="00B15607" w:rsidRDefault="005407E3" w:rsidP="005407E3">
      <w:pPr>
        <w:pBdr>
          <w:top w:val="single" w:sz="4" w:space="1" w:color="auto"/>
        </w:pBdr>
        <w:spacing w:line="276" w:lineRule="auto"/>
        <w:ind w:left="567" w:right="567"/>
        <w:jc w:val="center"/>
        <w:rPr>
          <w:b/>
          <w:bCs/>
          <w:color w:val="4F81BD" w:themeColor="accent1"/>
        </w:rPr>
      </w:pPr>
    </w:p>
    <w:p w14:paraId="7EC703AA" w14:textId="77777777" w:rsidR="005407E3" w:rsidRPr="00B15607" w:rsidRDefault="005407E3" w:rsidP="005407E3">
      <w:pPr>
        <w:pBdr>
          <w:top w:val="single" w:sz="4" w:space="1" w:color="auto"/>
        </w:pBdr>
        <w:spacing w:line="276" w:lineRule="auto"/>
        <w:ind w:left="567" w:right="567"/>
        <w:jc w:val="center"/>
        <w:rPr>
          <w:b/>
          <w:bCs/>
        </w:rPr>
      </w:pPr>
      <w:r w:rsidRPr="00B15607">
        <w:rPr>
          <w:b/>
          <w:bCs/>
          <w:lang w:val="en-US"/>
        </w:rPr>
        <w:t>I</w:t>
      </w:r>
      <w:r w:rsidRPr="00B15607">
        <w:rPr>
          <w:b/>
          <w:bCs/>
        </w:rPr>
        <w:t>. Общие данные</w:t>
      </w:r>
    </w:p>
    <w:p w14:paraId="33E48EB7" w14:textId="77777777" w:rsidR="005407E3" w:rsidRPr="00B15607" w:rsidRDefault="005407E3" w:rsidP="005407E3">
      <w:pPr>
        <w:spacing w:line="276" w:lineRule="auto"/>
        <w:ind w:firstLine="709"/>
        <w:jc w:val="both"/>
        <w:rPr>
          <w:b/>
        </w:rPr>
      </w:pPr>
      <w:r w:rsidRPr="00B15607">
        <w:rPr>
          <w:b/>
        </w:rPr>
        <w:t>1. Основание для проектирования объекта:</w:t>
      </w:r>
    </w:p>
    <w:p w14:paraId="6243CE88" w14:textId="77777777" w:rsidR="005407E3" w:rsidRPr="00B15607" w:rsidRDefault="005407E3" w:rsidP="005407E3">
      <w:pPr>
        <w:ind w:firstLine="709"/>
        <w:jc w:val="both"/>
        <w:rPr>
          <w:i/>
        </w:rPr>
      </w:pPr>
      <w:bookmarkStart w:id="5" w:name="_Hlk121235983"/>
      <w:r w:rsidRPr="00B15607">
        <w:rPr>
          <w:i/>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5E571F41" w14:textId="77777777" w:rsidR="005407E3" w:rsidRPr="00B15607" w:rsidRDefault="005407E3" w:rsidP="005407E3">
      <w:pPr>
        <w:ind w:firstLine="709"/>
        <w:jc w:val="both"/>
        <w:rPr>
          <w:i/>
        </w:rPr>
      </w:pPr>
      <w:r w:rsidRPr="00B15607">
        <w:rPr>
          <w:i/>
        </w:rPr>
        <w:t xml:space="preserve">Объект включен в государственную программу Республики Крым «Управление имуществом, находящимся в собственности Республики Крым», утвержденную постановлением Совета министров Республики Крым от 30.12.2014 №646. </w:t>
      </w:r>
    </w:p>
    <w:bookmarkEnd w:id="5"/>
    <w:p w14:paraId="4F56F760" w14:textId="77777777" w:rsidR="005407E3" w:rsidRPr="00B15607" w:rsidRDefault="005407E3" w:rsidP="005407E3">
      <w:pPr>
        <w:ind w:firstLine="709"/>
        <w:jc w:val="both"/>
        <w:rPr>
          <w:b/>
        </w:rPr>
      </w:pPr>
      <w:r w:rsidRPr="00B15607">
        <w:rPr>
          <w:b/>
        </w:rPr>
        <w:t>2. Застройщик (технический заказчик):</w:t>
      </w:r>
    </w:p>
    <w:p w14:paraId="565CF3E4" w14:textId="77777777" w:rsidR="005407E3" w:rsidRPr="00B15607" w:rsidRDefault="005407E3" w:rsidP="005407E3">
      <w:pPr>
        <w:ind w:firstLine="709"/>
        <w:jc w:val="both"/>
        <w:rPr>
          <w:i/>
          <w:shd w:val="clear" w:color="auto" w:fill="FFFFFF"/>
        </w:rPr>
      </w:pPr>
      <w:r w:rsidRPr="00B15607">
        <w:rPr>
          <w:i/>
          <w:u w:val="single"/>
        </w:rPr>
        <w:t>Застройщик</w:t>
      </w:r>
      <w:r w:rsidRPr="00B15607">
        <w:rPr>
          <w:i/>
        </w:rPr>
        <w:t xml:space="preserve"> - </w:t>
      </w:r>
      <w:bookmarkStart w:id="6" w:name="_Hlk118717135"/>
      <w:r w:rsidRPr="00B15607">
        <w:rPr>
          <w:i/>
        </w:rPr>
        <w:t xml:space="preserve">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B15607">
        <w:rPr>
          <w:i/>
        </w:rPr>
        <w:t>Трубаченко</w:t>
      </w:r>
      <w:proofErr w:type="spellEnd"/>
      <w:r w:rsidRPr="00B15607">
        <w:rPr>
          <w:i/>
        </w:rPr>
        <w:t>, дом 23 «а».</w:t>
      </w:r>
      <w:r w:rsidRPr="00B15607">
        <w:rPr>
          <w:i/>
          <w:shd w:val="clear" w:color="auto" w:fill="FFFFFF"/>
        </w:rPr>
        <w:t xml:space="preserve"> </w:t>
      </w:r>
    </w:p>
    <w:p w14:paraId="47055FBF" w14:textId="77777777" w:rsidR="005407E3" w:rsidRPr="00B15607" w:rsidRDefault="005407E3" w:rsidP="005407E3">
      <w:pPr>
        <w:ind w:firstLine="709"/>
        <w:jc w:val="both"/>
        <w:rPr>
          <w:i/>
        </w:rPr>
      </w:pPr>
      <w:r w:rsidRPr="00B15607">
        <w:rPr>
          <w:i/>
        </w:rPr>
        <w:t>ОГРН 1159102101454   ИНН 9102187428</w:t>
      </w:r>
    </w:p>
    <w:bookmarkEnd w:id="6"/>
    <w:p w14:paraId="34370E22" w14:textId="77777777" w:rsidR="005407E3" w:rsidRPr="00B15607" w:rsidRDefault="005407E3" w:rsidP="005407E3">
      <w:pPr>
        <w:ind w:firstLine="709"/>
        <w:rPr>
          <w:b/>
        </w:rPr>
      </w:pPr>
      <w:r w:rsidRPr="00B15607">
        <w:rPr>
          <w:b/>
        </w:rPr>
        <w:t>3. Инвестор (при наличии):</w:t>
      </w:r>
    </w:p>
    <w:p w14:paraId="3F260FD5" w14:textId="77777777" w:rsidR="005407E3" w:rsidRPr="00B15607" w:rsidRDefault="005407E3" w:rsidP="005407E3">
      <w:pPr>
        <w:overflowPunct w:val="0"/>
        <w:adjustRightInd w:val="0"/>
        <w:ind w:firstLine="708"/>
      </w:pPr>
      <w:r w:rsidRPr="00B15607">
        <w:rPr>
          <w:i/>
        </w:rPr>
        <w:t xml:space="preserve"> </w:t>
      </w:r>
      <w:r w:rsidRPr="00B15607">
        <w:rPr>
          <w:bCs/>
          <w:i/>
          <w:iCs/>
        </w:rPr>
        <w:t>-</w:t>
      </w:r>
    </w:p>
    <w:p w14:paraId="323A4448" w14:textId="77777777" w:rsidR="005407E3" w:rsidRPr="00B15607" w:rsidRDefault="005407E3" w:rsidP="005407E3">
      <w:pPr>
        <w:ind w:firstLine="709"/>
        <w:jc w:val="both"/>
        <w:rPr>
          <w:b/>
        </w:rPr>
      </w:pPr>
      <w:r w:rsidRPr="00B15607">
        <w:rPr>
          <w:b/>
        </w:rPr>
        <w:t xml:space="preserve">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p>
    <w:p w14:paraId="005A5933" w14:textId="77777777" w:rsidR="005407E3" w:rsidRPr="00B15607" w:rsidRDefault="005407E3" w:rsidP="005407E3">
      <w:pPr>
        <w:spacing w:line="228" w:lineRule="auto"/>
        <w:jc w:val="both"/>
        <w:rPr>
          <w:b/>
        </w:rPr>
      </w:pPr>
      <w:bookmarkStart w:id="7" w:name="_Hlk158904305"/>
      <w:r w:rsidRPr="00B15607">
        <w:rPr>
          <w:b/>
        </w:rPr>
        <w:t>утвержденным приказом Минстроя России от 02 ноября 2022 г. N 928/</w:t>
      </w:r>
      <w:proofErr w:type="spellStart"/>
      <w:r w:rsidRPr="00B15607">
        <w:rPr>
          <w:b/>
        </w:rPr>
        <w:t>пр</w:t>
      </w:r>
      <w:proofErr w:type="spellEnd"/>
      <w:r w:rsidRPr="00B15607">
        <w:rPr>
          <w:b/>
        </w:rPr>
        <w:t xml:space="preserve"> (зарегистрирован Министерством юстиции Российской Федерации 20 февраля 2023 г., регистрационный N 72411):</w:t>
      </w:r>
    </w:p>
    <w:p w14:paraId="251CA13E" w14:textId="77777777" w:rsidR="005407E3" w:rsidRPr="00B15607" w:rsidRDefault="005407E3" w:rsidP="005407E3">
      <w:pPr>
        <w:autoSpaceDE w:val="0"/>
        <w:autoSpaceDN w:val="0"/>
        <w:adjustRightInd w:val="0"/>
        <w:spacing w:line="228" w:lineRule="auto"/>
        <w:ind w:firstLine="708"/>
        <w:jc w:val="both"/>
        <w:rPr>
          <w:i/>
        </w:rPr>
      </w:pPr>
      <w:r w:rsidRPr="00B15607">
        <w:rPr>
          <w:i/>
        </w:rPr>
        <w:t>Объекты обеспечения безопасности, охраны правопорядка и правосудия. Здание следственных, надзорных органов, Код – 01.01.005.002</w:t>
      </w:r>
    </w:p>
    <w:bookmarkEnd w:id="7"/>
    <w:p w14:paraId="56628557" w14:textId="77777777" w:rsidR="005407E3" w:rsidRPr="00B15607" w:rsidRDefault="005407E3" w:rsidP="005407E3">
      <w:pPr>
        <w:spacing w:line="228" w:lineRule="auto"/>
        <w:ind w:firstLine="709"/>
        <w:rPr>
          <w:rFonts w:eastAsia="Calibri"/>
          <w:b/>
        </w:rPr>
      </w:pPr>
      <w:r w:rsidRPr="00B15607">
        <w:rPr>
          <w:rFonts w:eastAsia="Calibri"/>
          <w:b/>
        </w:rPr>
        <w:t>5. Вид работ:</w:t>
      </w:r>
    </w:p>
    <w:p w14:paraId="1CA23D37" w14:textId="77777777" w:rsidR="005407E3" w:rsidRPr="00B15607" w:rsidRDefault="005407E3" w:rsidP="005407E3">
      <w:pPr>
        <w:spacing w:line="228" w:lineRule="auto"/>
        <w:ind w:firstLine="709"/>
        <w:rPr>
          <w:i/>
        </w:rPr>
      </w:pPr>
      <w:r w:rsidRPr="00B15607">
        <w:rPr>
          <w:i/>
        </w:rPr>
        <w:t>Капитальный ремонт.</w:t>
      </w:r>
    </w:p>
    <w:p w14:paraId="17131BF5" w14:textId="77777777" w:rsidR="005407E3" w:rsidRPr="00B15607" w:rsidRDefault="005407E3" w:rsidP="005407E3">
      <w:pPr>
        <w:spacing w:line="228" w:lineRule="auto"/>
        <w:ind w:firstLine="709"/>
        <w:jc w:val="both"/>
        <w:rPr>
          <w:b/>
        </w:rPr>
      </w:pPr>
      <w:r w:rsidRPr="00B15607">
        <w:rPr>
          <w:b/>
        </w:rPr>
        <w:t>6. Источник и объем финансирования строительства объекта:</w:t>
      </w:r>
    </w:p>
    <w:p w14:paraId="53244997" w14:textId="77777777" w:rsidR="005407E3" w:rsidRPr="00B15607" w:rsidRDefault="005407E3" w:rsidP="005407E3">
      <w:pPr>
        <w:autoSpaceDE w:val="0"/>
        <w:autoSpaceDN w:val="0"/>
        <w:adjustRightInd w:val="0"/>
        <w:spacing w:line="228" w:lineRule="auto"/>
        <w:ind w:firstLine="708"/>
        <w:jc w:val="both"/>
        <w:rPr>
          <w:i/>
        </w:rPr>
      </w:pPr>
      <w:r w:rsidRPr="00B15607">
        <w:rPr>
          <w:i/>
        </w:rPr>
        <w:t xml:space="preserve">Общий объем финансирования – 26 934,69 тыс. рублей, из них бюджет Республики Крым (субсидии из федерального бюджета, предоставляемые бюджету Республики Крым в целях </w:t>
      </w:r>
      <w:proofErr w:type="spellStart"/>
      <w:r w:rsidRPr="00B15607">
        <w:rPr>
          <w:i/>
        </w:rPr>
        <w:t>софинансирования</w:t>
      </w:r>
      <w:proofErr w:type="spellEnd"/>
      <w:r w:rsidRPr="00B15607">
        <w:rPr>
          <w:i/>
        </w:rPr>
        <w:t xml:space="preserve">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 в размере 94,17%, Бюджет Республики Крым в размере 5,83%) </w:t>
      </w:r>
    </w:p>
    <w:p w14:paraId="3227F98D" w14:textId="77777777" w:rsidR="005407E3" w:rsidRPr="00B15607" w:rsidRDefault="005407E3" w:rsidP="005407E3">
      <w:pPr>
        <w:pStyle w:val="aff"/>
        <w:spacing w:line="228" w:lineRule="auto"/>
        <w:ind w:firstLine="709"/>
        <w:rPr>
          <w:b/>
          <w:sz w:val="24"/>
          <w:szCs w:val="24"/>
        </w:rPr>
      </w:pPr>
      <w:r w:rsidRPr="00B15607">
        <w:rPr>
          <w:b/>
          <w:sz w:val="24"/>
          <w:szCs w:val="24"/>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429D6BF1" w14:textId="77777777" w:rsidR="005407E3" w:rsidRPr="00B15607" w:rsidRDefault="005407E3" w:rsidP="005407E3">
      <w:pPr>
        <w:pStyle w:val="aff"/>
        <w:spacing w:line="228" w:lineRule="auto"/>
        <w:ind w:firstLine="709"/>
        <w:rPr>
          <w:i/>
          <w:sz w:val="24"/>
          <w:szCs w:val="24"/>
        </w:rPr>
      </w:pPr>
      <w:r w:rsidRPr="00B15607">
        <w:rPr>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2C42CE99" w14:textId="77777777" w:rsidR="005407E3" w:rsidRPr="00B15607" w:rsidRDefault="005407E3" w:rsidP="005407E3">
      <w:pPr>
        <w:pStyle w:val="aff"/>
        <w:spacing w:line="228" w:lineRule="auto"/>
        <w:ind w:left="567" w:firstLine="142"/>
        <w:rPr>
          <w:b/>
          <w:sz w:val="24"/>
          <w:szCs w:val="24"/>
        </w:rPr>
      </w:pPr>
      <w:r w:rsidRPr="00B15607">
        <w:rPr>
          <w:b/>
          <w:sz w:val="24"/>
          <w:szCs w:val="24"/>
        </w:rPr>
        <w:t>8. Требования к выделению этапов строительства объекта:</w:t>
      </w:r>
    </w:p>
    <w:p w14:paraId="19FC9974" w14:textId="77777777" w:rsidR="005407E3" w:rsidRPr="00B15607" w:rsidRDefault="005407E3" w:rsidP="005407E3">
      <w:pPr>
        <w:pStyle w:val="aff"/>
        <w:spacing w:line="228" w:lineRule="auto"/>
        <w:ind w:left="567" w:firstLine="142"/>
        <w:rPr>
          <w:i/>
          <w:sz w:val="24"/>
          <w:szCs w:val="24"/>
        </w:rPr>
      </w:pPr>
      <w:r w:rsidRPr="00B15607">
        <w:rPr>
          <w:i/>
          <w:sz w:val="24"/>
          <w:szCs w:val="24"/>
        </w:rPr>
        <w:t xml:space="preserve">Этапы не предусмотрены. </w:t>
      </w:r>
    </w:p>
    <w:p w14:paraId="0A97B0C4" w14:textId="77777777" w:rsidR="005407E3" w:rsidRPr="00B15607" w:rsidRDefault="005407E3" w:rsidP="005407E3">
      <w:pPr>
        <w:spacing w:line="228" w:lineRule="auto"/>
        <w:ind w:firstLine="709"/>
        <w:jc w:val="both"/>
        <w:rPr>
          <w:b/>
        </w:rPr>
      </w:pPr>
      <w:bookmarkStart w:id="8" w:name="_Hlk158711189"/>
      <w:r w:rsidRPr="00B15607">
        <w:rPr>
          <w:b/>
        </w:rPr>
        <w:lastRenderedPageBreak/>
        <w:t xml:space="preserve">9. Срок строительства объекта:  </w:t>
      </w:r>
    </w:p>
    <w:p w14:paraId="7864F676" w14:textId="77777777" w:rsidR="005407E3" w:rsidRPr="00B15607" w:rsidRDefault="005407E3" w:rsidP="005407E3">
      <w:pPr>
        <w:spacing w:line="228" w:lineRule="auto"/>
        <w:ind w:firstLine="709"/>
        <w:jc w:val="both"/>
        <w:rPr>
          <w:i/>
        </w:rPr>
      </w:pPr>
      <w:r w:rsidRPr="00B15607">
        <w:rPr>
          <w:i/>
        </w:rPr>
        <w:t>2024 – 2025 гг.</w:t>
      </w:r>
    </w:p>
    <w:bookmarkEnd w:id="8"/>
    <w:p w14:paraId="545013F6" w14:textId="77777777" w:rsidR="005407E3" w:rsidRPr="00B15607" w:rsidRDefault="005407E3" w:rsidP="005407E3">
      <w:pPr>
        <w:pStyle w:val="aff"/>
        <w:spacing w:line="228" w:lineRule="auto"/>
        <w:ind w:firstLine="709"/>
        <w:rPr>
          <w:b/>
          <w:sz w:val="24"/>
          <w:szCs w:val="24"/>
        </w:rPr>
      </w:pPr>
      <w:r w:rsidRPr="00B15607">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1F1AB164" w14:textId="77777777" w:rsidR="005407E3" w:rsidRPr="00B15607" w:rsidRDefault="005407E3" w:rsidP="005407E3">
      <w:pPr>
        <w:spacing w:line="228" w:lineRule="auto"/>
        <w:ind w:firstLine="709"/>
        <w:jc w:val="both"/>
        <w:rPr>
          <w:i/>
        </w:rPr>
      </w:pPr>
      <w:r w:rsidRPr="00B15607">
        <w:rPr>
          <w:i/>
        </w:rPr>
        <w:t xml:space="preserve">10.1. Количество этажей – 2 </w:t>
      </w:r>
      <w:proofErr w:type="spellStart"/>
      <w:r w:rsidRPr="00B15607">
        <w:rPr>
          <w:i/>
        </w:rPr>
        <w:t>эт</w:t>
      </w:r>
      <w:proofErr w:type="spellEnd"/>
      <w:r w:rsidRPr="00B15607">
        <w:rPr>
          <w:i/>
        </w:rPr>
        <w:t>;</w:t>
      </w:r>
    </w:p>
    <w:p w14:paraId="5E1407D1" w14:textId="77777777" w:rsidR="005407E3" w:rsidRPr="00B15607" w:rsidRDefault="005407E3" w:rsidP="005407E3">
      <w:pPr>
        <w:spacing w:line="228" w:lineRule="auto"/>
        <w:ind w:firstLine="709"/>
        <w:jc w:val="both"/>
        <w:rPr>
          <w:i/>
        </w:rPr>
      </w:pPr>
      <w:r w:rsidRPr="00B15607">
        <w:rPr>
          <w:i/>
        </w:rPr>
        <w:t xml:space="preserve">10.2 Этажность – 1-2 </w:t>
      </w:r>
      <w:proofErr w:type="spellStart"/>
      <w:r w:rsidRPr="00B15607">
        <w:rPr>
          <w:i/>
        </w:rPr>
        <w:t>эт</w:t>
      </w:r>
      <w:proofErr w:type="spellEnd"/>
      <w:r w:rsidRPr="00B15607">
        <w:rPr>
          <w:i/>
        </w:rPr>
        <w:t>;</w:t>
      </w:r>
    </w:p>
    <w:p w14:paraId="417CC97F" w14:textId="77777777" w:rsidR="005407E3" w:rsidRPr="00B15607" w:rsidRDefault="005407E3" w:rsidP="005407E3">
      <w:pPr>
        <w:spacing w:line="228" w:lineRule="auto"/>
        <w:ind w:firstLine="709"/>
        <w:jc w:val="both"/>
        <w:rPr>
          <w:i/>
        </w:rPr>
      </w:pPr>
      <w:r w:rsidRPr="00B15607">
        <w:rPr>
          <w:i/>
        </w:rPr>
        <w:t>10.3. Общая площадь нежилых помещений, подлежащих капитальному ремонту – 231,8 м2 (уточнить проектом);</w:t>
      </w:r>
    </w:p>
    <w:p w14:paraId="6B4AEE8B" w14:textId="77777777" w:rsidR="005407E3" w:rsidRPr="00B15607" w:rsidRDefault="005407E3" w:rsidP="005407E3">
      <w:pPr>
        <w:spacing w:line="228" w:lineRule="auto"/>
        <w:ind w:firstLine="709"/>
        <w:jc w:val="both"/>
        <w:rPr>
          <w:i/>
        </w:rPr>
      </w:pPr>
      <w:r w:rsidRPr="00B15607">
        <w:rPr>
          <w:i/>
        </w:rPr>
        <w:t>10.4. Земельный участок – кадастровый номер не установлен.</w:t>
      </w:r>
    </w:p>
    <w:p w14:paraId="34AE296E" w14:textId="77777777" w:rsidR="005407E3" w:rsidRPr="00B15607" w:rsidRDefault="005407E3" w:rsidP="005407E3">
      <w:pPr>
        <w:pStyle w:val="aff"/>
        <w:spacing w:line="228" w:lineRule="auto"/>
        <w:ind w:firstLine="709"/>
        <w:rPr>
          <w:b/>
          <w:sz w:val="24"/>
          <w:szCs w:val="24"/>
        </w:rPr>
      </w:pPr>
      <w:r w:rsidRPr="00B15607">
        <w:rPr>
          <w:b/>
          <w:sz w:val="24"/>
          <w:szCs w:val="24"/>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18784033" w14:textId="77777777" w:rsidR="005407E3" w:rsidRPr="00B15607" w:rsidRDefault="005407E3" w:rsidP="005407E3">
      <w:pPr>
        <w:pStyle w:val="aff"/>
        <w:spacing w:line="228" w:lineRule="auto"/>
        <w:ind w:left="567" w:firstLine="142"/>
        <w:rPr>
          <w:b/>
          <w:sz w:val="24"/>
          <w:szCs w:val="24"/>
        </w:rPr>
      </w:pPr>
      <w:r w:rsidRPr="00B15607">
        <w:rPr>
          <w:b/>
          <w:sz w:val="24"/>
          <w:szCs w:val="24"/>
        </w:rPr>
        <w:t>11.1. Назначение:</w:t>
      </w:r>
    </w:p>
    <w:p w14:paraId="584392D5" w14:textId="77777777" w:rsidR="005407E3" w:rsidRPr="00B15607" w:rsidRDefault="005407E3" w:rsidP="005407E3">
      <w:pPr>
        <w:spacing w:line="228" w:lineRule="auto"/>
        <w:ind w:firstLine="709"/>
        <w:jc w:val="both"/>
        <w:rPr>
          <w:i/>
        </w:rPr>
      </w:pPr>
      <w:r w:rsidRPr="00B15607">
        <w:rPr>
          <w:i/>
        </w:rPr>
        <w:t>Услуги органов охраны правопорядка. Код ОКПД 2: 84.24.11.000.</w:t>
      </w:r>
    </w:p>
    <w:p w14:paraId="3364D8F6" w14:textId="77777777" w:rsidR="005407E3" w:rsidRPr="00B15607" w:rsidRDefault="005407E3" w:rsidP="005407E3">
      <w:pPr>
        <w:spacing w:line="228" w:lineRule="auto"/>
        <w:jc w:val="both"/>
        <w:rPr>
          <w:b/>
        </w:rPr>
      </w:pPr>
      <w:r w:rsidRPr="00B15607">
        <w:rPr>
          <w:color w:val="4F81BD" w:themeColor="accent1"/>
        </w:rPr>
        <w:tab/>
      </w:r>
      <w:r w:rsidRPr="00B15607">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3EE41834" w14:textId="77777777" w:rsidR="005407E3" w:rsidRPr="00B15607" w:rsidRDefault="005407E3" w:rsidP="005407E3">
      <w:pPr>
        <w:spacing w:line="238" w:lineRule="auto"/>
        <w:ind w:firstLine="709"/>
        <w:jc w:val="both"/>
        <w:rPr>
          <w:i/>
        </w:rPr>
      </w:pPr>
      <w:r w:rsidRPr="00B15607">
        <w:rPr>
          <w:i/>
        </w:rPr>
        <w:t xml:space="preserve">Не принадлежит. </w:t>
      </w:r>
    </w:p>
    <w:p w14:paraId="4F815DA1" w14:textId="77777777" w:rsidR="005407E3" w:rsidRPr="00B15607" w:rsidRDefault="005407E3" w:rsidP="005407E3">
      <w:pPr>
        <w:spacing w:line="228" w:lineRule="auto"/>
        <w:ind w:firstLine="709"/>
        <w:jc w:val="both"/>
        <w:rPr>
          <w:b/>
        </w:rPr>
      </w:pPr>
      <w:r w:rsidRPr="00B15607">
        <w:rPr>
          <w:b/>
        </w:rPr>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14:paraId="30F1C20E" w14:textId="77777777" w:rsidR="005407E3" w:rsidRPr="00B15607" w:rsidRDefault="005407E3" w:rsidP="005407E3">
      <w:pPr>
        <w:spacing w:line="228" w:lineRule="auto"/>
        <w:ind w:firstLine="709"/>
        <w:jc w:val="both"/>
        <w:rPr>
          <w:i/>
        </w:rPr>
      </w:pPr>
      <w:r w:rsidRPr="00B15607">
        <w:rPr>
          <w:i/>
        </w:rPr>
        <w:t>Не установлены.</w:t>
      </w:r>
    </w:p>
    <w:p w14:paraId="45AE6163" w14:textId="77777777" w:rsidR="005407E3" w:rsidRPr="00B15607" w:rsidRDefault="005407E3" w:rsidP="005407E3">
      <w:pPr>
        <w:spacing w:line="228" w:lineRule="auto"/>
        <w:ind w:firstLine="709"/>
        <w:jc w:val="both"/>
        <w:rPr>
          <w:b/>
          <w:i/>
        </w:rPr>
      </w:pPr>
      <w:r w:rsidRPr="00B15607">
        <w:rPr>
          <w:b/>
        </w:rPr>
        <w:t>11.4. Принадлежность к опасным производственным объектам:</w:t>
      </w:r>
    </w:p>
    <w:p w14:paraId="4DDAE5AF" w14:textId="77777777" w:rsidR="005407E3" w:rsidRPr="00B15607" w:rsidRDefault="005407E3" w:rsidP="005407E3">
      <w:pPr>
        <w:spacing w:line="228" w:lineRule="auto"/>
        <w:ind w:firstLine="709"/>
        <w:jc w:val="both"/>
      </w:pPr>
      <w:r w:rsidRPr="00B15607">
        <w:rPr>
          <w:i/>
        </w:rPr>
        <w:t>Не относится.</w:t>
      </w:r>
    </w:p>
    <w:p w14:paraId="61AA58CB" w14:textId="77777777" w:rsidR="005407E3" w:rsidRPr="00B15607" w:rsidRDefault="005407E3" w:rsidP="005407E3">
      <w:pPr>
        <w:spacing w:line="228" w:lineRule="auto"/>
        <w:ind w:firstLine="709"/>
        <w:jc w:val="both"/>
        <w:rPr>
          <w:b/>
        </w:rPr>
      </w:pPr>
      <w:r w:rsidRPr="00B15607">
        <w:rPr>
          <w:b/>
        </w:rPr>
        <w:t>11.5. Пожарная и взрывопожарная опасность:</w:t>
      </w:r>
    </w:p>
    <w:p w14:paraId="5F1D4500" w14:textId="77777777" w:rsidR="005407E3" w:rsidRPr="00B15607" w:rsidRDefault="005407E3" w:rsidP="005407E3">
      <w:pPr>
        <w:spacing w:line="228" w:lineRule="auto"/>
        <w:ind w:firstLine="708"/>
        <w:jc w:val="both"/>
        <w:rPr>
          <w:i/>
        </w:rPr>
      </w:pPr>
      <w:r w:rsidRPr="00B15607">
        <w:rPr>
          <w:i/>
        </w:rPr>
        <w:t xml:space="preserve">Категорию пожарной и взрывопожарной опасности здания отдельных помещений определить по результатам разработки проектной документации по объекту в соответствии со ст.27 </w:t>
      </w:r>
      <w:hyperlink r:id="rId12" w:history="1">
        <w:r w:rsidRPr="00B15607">
          <w:rPr>
            <w:i/>
          </w:rPr>
          <w:t>Федерального закона от 22.07.2008 N 123-ФЗ (ред. от 27.12.2018) «Технический регламент о требованиях пожарной безопасности</w:t>
        </w:r>
      </w:hyperlink>
      <w:r w:rsidRPr="00B15607">
        <w:rPr>
          <w:i/>
        </w:rPr>
        <w:t>» и СП 12.13130.2009.</w:t>
      </w:r>
    </w:p>
    <w:p w14:paraId="00ED085D" w14:textId="77777777" w:rsidR="005407E3" w:rsidRPr="00B15607" w:rsidRDefault="005407E3" w:rsidP="005407E3">
      <w:pPr>
        <w:spacing w:line="228" w:lineRule="auto"/>
        <w:ind w:firstLine="709"/>
        <w:jc w:val="both"/>
        <w:rPr>
          <w:i/>
        </w:rPr>
      </w:pPr>
      <w:r w:rsidRPr="00B15607">
        <w:rPr>
          <w:i/>
        </w:rPr>
        <w:t>- класс функциональной пожарной опасности Ф4.3.</w:t>
      </w:r>
    </w:p>
    <w:p w14:paraId="206698D3" w14:textId="77777777" w:rsidR="005407E3" w:rsidRPr="00B15607" w:rsidRDefault="005407E3" w:rsidP="005407E3">
      <w:pPr>
        <w:spacing w:line="228" w:lineRule="auto"/>
        <w:ind w:firstLine="709"/>
        <w:jc w:val="both"/>
        <w:rPr>
          <w:i/>
        </w:rPr>
      </w:pPr>
      <w:r w:rsidRPr="00B15607">
        <w:rPr>
          <w:i/>
        </w:rPr>
        <w:t>- степени огнестойкости – определить проектом.</w:t>
      </w:r>
    </w:p>
    <w:p w14:paraId="1B01A39C" w14:textId="77777777" w:rsidR="005407E3" w:rsidRPr="00B15607" w:rsidRDefault="005407E3" w:rsidP="005407E3">
      <w:pPr>
        <w:spacing w:line="228" w:lineRule="auto"/>
        <w:ind w:firstLine="709"/>
        <w:jc w:val="both"/>
        <w:rPr>
          <w:i/>
        </w:rPr>
      </w:pPr>
      <w:r w:rsidRPr="00B15607">
        <w:rPr>
          <w:i/>
        </w:rPr>
        <w:t>- класс конструктивной пожарной опасности – определить проектом.</w:t>
      </w:r>
    </w:p>
    <w:p w14:paraId="28EE4531" w14:textId="77777777" w:rsidR="005407E3" w:rsidRPr="00B15607" w:rsidRDefault="005407E3" w:rsidP="005407E3">
      <w:pPr>
        <w:spacing w:line="228" w:lineRule="auto"/>
        <w:ind w:firstLine="709"/>
        <w:jc w:val="both"/>
      </w:pPr>
      <w:r w:rsidRPr="00B15607">
        <w:rPr>
          <w:b/>
        </w:rPr>
        <w:t>11.6. Наличие помещений с постоянным пребыванием людей</w:t>
      </w:r>
      <w:r w:rsidRPr="00B15607">
        <w:t>:</w:t>
      </w:r>
    </w:p>
    <w:p w14:paraId="57E13CC2" w14:textId="77777777" w:rsidR="005407E3" w:rsidRPr="00B15607" w:rsidRDefault="005407E3" w:rsidP="005407E3">
      <w:pPr>
        <w:spacing w:line="228" w:lineRule="auto"/>
        <w:ind w:firstLine="709"/>
        <w:jc w:val="both"/>
        <w:rPr>
          <w:i/>
        </w:rPr>
      </w:pPr>
      <w:r w:rsidRPr="00B15607">
        <w:rPr>
          <w:i/>
        </w:rPr>
        <w:t>Присутствуют.</w:t>
      </w:r>
    </w:p>
    <w:p w14:paraId="76E4B966" w14:textId="77777777" w:rsidR="005407E3" w:rsidRPr="00B15607" w:rsidRDefault="005407E3" w:rsidP="005407E3">
      <w:pPr>
        <w:spacing w:line="228" w:lineRule="auto"/>
        <w:ind w:firstLine="709"/>
        <w:jc w:val="both"/>
        <w:rPr>
          <w:b/>
        </w:rPr>
      </w:pPr>
      <w:r w:rsidRPr="00B15607">
        <w:rPr>
          <w:b/>
        </w:rPr>
        <w:t>11.7. Уровень ответственности объекта (устанавливается согласно пункту 7 части 1 и части 7 статьи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N 1, ст.5):</w:t>
      </w:r>
    </w:p>
    <w:p w14:paraId="3FA97B2F" w14:textId="77777777" w:rsidR="005407E3" w:rsidRPr="00B15607" w:rsidRDefault="005407E3" w:rsidP="005407E3">
      <w:pPr>
        <w:spacing w:line="228" w:lineRule="auto"/>
        <w:ind w:firstLine="709"/>
        <w:jc w:val="both"/>
        <w:rPr>
          <w:i/>
        </w:rPr>
      </w:pPr>
      <w:r w:rsidRPr="00B15607">
        <w:rPr>
          <w:i/>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63E7A119" w14:textId="77777777" w:rsidR="005407E3" w:rsidRPr="00B15607" w:rsidRDefault="005407E3" w:rsidP="005407E3">
      <w:pPr>
        <w:spacing w:line="228" w:lineRule="auto"/>
        <w:ind w:firstLine="709"/>
        <w:jc w:val="both"/>
        <w:rPr>
          <w:i/>
        </w:rPr>
      </w:pPr>
      <w:r w:rsidRPr="00B15607">
        <w:rPr>
          <w:i/>
        </w:rPr>
        <w:t>Класс сооружения – КС-2 (нормальный) согласно ГОСТ 27751-2014 «Надежность строительных конструкций и оснований. Основные положения».</w:t>
      </w:r>
    </w:p>
    <w:p w14:paraId="481C32EB" w14:textId="77777777" w:rsidR="005407E3" w:rsidRPr="00B15607" w:rsidRDefault="005407E3" w:rsidP="005407E3">
      <w:pPr>
        <w:spacing w:line="228" w:lineRule="auto"/>
        <w:ind w:firstLine="709"/>
        <w:jc w:val="both"/>
        <w:rPr>
          <w:b/>
        </w:rPr>
      </w:pPr>
      <w:r w:rsidRPr="00B15607">
        <w:rPr>
          <w:b/>
        </w:rPr>
        <w:t>12. Требования о необходимости соответствия проектной документации обоснованию безопасности опасного производственного объекта:</w:t>
      </w:r>
    </w:p>
    <w:p w14:paraId="7CDA3E5B" w14:textId="77777777" w:rsidR="005407E3" w:rsidRPr="00B15607" w:rsidRDefault="005407E3" w:rsidP="005407E3">
      <w:pPr>
        <w:spacing w:line="228" w:lineRule="auto"/>
        <w:ind w:firstLine="709"/>
        <w:jc w:val="both"/>
        <w:rPr>
          <w:i/>
        </w:rPr>
      </w:pPr>
      <w:r w:rsidRPr="00B15607">
        <w:rPr>
          <w:i/>
        </w:rPr>
        <w:t>Не установлены.</w:t>
      </w:r>
    </w:p>
    <w:p w14:paraId="5B9712DB" w14:textId="77777777" w:rsidR="005407E3" w:rsidRPr="00B15607" w:rsidRDefault="005407E3" w:rsidP="005407E3">
      <w:pPr>
        <w:spacing w:line="228" w:lineRule="auto"/>
        <w:ind w:firstLine="709"/>
        <w:jc w:val="both"/>
        <w:rPr>
          <w:b/>
        </w:rPr>
      </w:pPr>
      <w:r w:rsidRPr="00B15607">
        <w:rPr>
          <w:b/>
        </w:rPr>
        <w:t xml:space="preserve">13. Требования к качеству, конкурентоспособности, экологичности и энергоэффективности проектных решений: </w:t>
      </w:r>
    </w:p>
    <w:p w14:paraId="4DBB47AE" w14:textId="77777777" w:rsidR="005407E3" w:rsidRPr="00B15607" w:rsidRDefault="005407E3" w:rsidP="005407E3">
      <w:pPr>
        <w:spacing w:line="228" w:lineRule="auto"/>
        <w:ind w:firstLine="709"/>
        <w:jc w:val="both"/>
        <w:rPr>
          <w:i/>
        </w:rPr>
      </w:pPr>
      <w:r w:rsidRPr="00B15607">
        <w:rPr>
          <w:i/>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4B9BC2C" w14:textId="77777777" w:rsidR="005407E3" w:rsidRPr="00B15607" w:rsidRDefault="005407E3" w:rsidP="005407E3">
      <w:pPr>
        <w:spacing w:line="228" w:lineRule="auto"/>
        <w:ind w:firstLine="709"/>
        <w:jc w:val="both"/>
        <w:rPr>
          <w:i/>
        </w:rPr>
      </w:pPr>
      <w:r w:rsidRPr="00B15607">
        <w:rPr>
          <w:i/>
        </w:rPr>
        <w:lastRenderedPageBreak/>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0474B549" w14:textId="77777777" w:rsidR="005407E3" w:rsidRPr="00B15607" w:rsidRDefault="005407E3" w:rsidP="005407E3">
      <w:pPr>
        <w:spacing w:line="228" w:lineRule="auto"/>
        <w:ind w:firstLine="709"/>
        <w:jc w:val="both"/>
        <w:rPr>
          <w:i/>
        </w:rPr>
      </w:pPr>
      <w:r w:rsidRPr="00B15607">
        <w:rPr>
          <w:i/>
        </w:rPr>
        <w:t>При выборе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0C5B6812" w14:textId="77777777" w:rsidR="005407E3" w:rsidRPr="00B15607" w:rsidRDefault="005407E3" w:rsidP="005407E3">
      <w:pPr>
        <w:spacing w:line="228" w:lineRule="auto"/>
        <w:ind w:left="284" w:firstLine="709"/>
        <w:jc w:val="both"/>
        <w:rPr>
          <w:b/>
          <w:i/>
        </w:rPr>
      </w:pPr>
      <w:r w:rsidRPr="00B15607">
        <w:rPr>
          <w:b/>
        </w:rPr>
        <w:t>14. Необходимость выполнения инженерных изысканий для подготовки проектной документации:</w:t>
      </w:r>
    </w:p>
    <w:p w14:paraId="29B43702" w14:textId="77777777" w:rsidR="005407E3" w:rsidRPr="00B15607" w:rsidRDefault="005407E3" w:rsidP="005407E3">
      <w:pPr>
        <w:ind w:firstLine="708"/>
        <w:jc w:val="both"/>
        <w:rPr>
          <w:bCs/>
          <w:i/>
        </w:rPr>
      </w:pPr>
      <w:r w:rsidRPr="00B15607">
        <w:rPr>
          <w:i/>
        </w:rPr>
        <w:t>Выполнить техническое о</w:t>
      </w:r>
      <w:r w:rsidRPr="00B15607">
        <w:rPr>
          <w:bCs/>
          <w:i/>
        </w:rPr>
        <w:t>бследование состояния строительных конструкций объекта в соответствии с требованиями:</w:t>
      </w:r>
    </w:p>
    <w:p w14:paraId="01AF119C" w14:textId="77777777" w:rsidR="005407E3" w:rsidRPr="00B15607" w:rsidRDefault="005407E3" w:rsidP="005407E3">
      <w:pPr>
        <w:ind w:firstLine="708"/>
        <w:jc w:val="both"/>
        <w:rPr>
          <w:i/>
        </w:rPr>
      </w:pPr>
      <w:r w:rsidRPr="00B15607">
        <w:rPr>
          <w:i/>
        </w:rPr>
        <w:t xml:space="preserve"> СП 13-102-2003* «Правила обследования несущих строительных конструкций зданий и сооружений»;</w:t>
      </w:r>
    </w:p>
    <w:p w14:paraId="344344E5" w14:textId="77777777" w:rsidR="005407E3" w:rsidRPr="00B15607" w:rsidRDefault="005407E3" w:rsidP="005407E3">
      <w:pPr>
        <w:ind w:firstLine="708"/>
        <w:jc w:val="both"/>
        <w:rPr>
          <w:i/>
        </w:rPr>
      </w:pPr>
      <w:r w:rsidRPr="00B15607">
        <w:rPr>
          <w:i/>
        </w:rPr>
        <w:t xml:space="preserve"> ГОСТ 31937-2011 «Здания и сооружения. Правила обследования и мониторинга технического состояния».</w:t>
      </w:r>
    </w:p>
    <w:p w14:paraId="13B6DA04" w14:textId="77777777" w:rsidR="005407E3" w:rsidRPr="00B15607" w:rsidRDefault="005407E3" w:rsidP="005407E3">
      <w:pPr>
        <w:shd w:val="clear" w:color="auto" w:fill="FFFFFF"/>
        <w:spacing w:line="252" w:lineRule="auto"/>
        <w:ind w:firstLine="709"/>
        <w:jc w:val="both"/>
        <w:rPr>
          <w:b/>
        </w:rPr>
      </w:pPr>
      <w:r w:rsidRPr="00B15607">
        <w:rPr>
          <w:b/>
        </w:rPr>
        <w:t>15. Предполагаемая (предельная) стоимость строительства объекта:</w:t>
      </w:r>
    </w:p>
    <w:p w14:paraId="68D6873E" w14:textId="77777777" w:rsidR="005407E3" w:rsidRPr="00B15607" w:rsidRDefault="005407E3" w:rsidP="005407E3">
      <w:pPr>
        <w:spacing w:line="252" w:lineRule="auto"/>
        <w:ind w:firstLine="720"/>
        <w:jc w:val="both"/>
        <w:rPr>
          <w:i/>
        </w:rPr>
      </w:pPr>
      <w:bookmarkStart w:id="9" w:name="_Hlk158908319"/>
      <w:r w:rsidRPr="00B15607">
        <w:rPr>
          <w:i/>
        </w:rPr>
        <w:t>– 25092,88 тыс. рублей с НДС – в ценах 2023 года.</w:t>
      </w:r>
    </w:p>
    <w:p w14:paraId="090F53C8" w14:textId="77777777" w:rsidR="005407E3" w:rsidRPr="00B15607" w:rsidRDefault="005407E3" w:rsidP="005407E3">
      <w:pPr>
        <w:spacing w:line="252" w:lineRule="auto"/>
        <w:ind w:firstLine="720"/>
        <w:jc w:val="both"/>
        <w:rPr>
          <w:i/>
        </w:rPr>
      </w:pPr>
      <w:r w:rsidRPr="00B15607">
        <w:rPr>
          <w:i/>
        </w:rPr>
        <w:t>– 27641,52 тыс. рублей с НДС - в ценах соответствующих лет.</w:t>
      </w:r>
    </w:p>
    <w:bookmarkEnd w:id="9"/>
    <w:p w14:paraId="2C0DD59B" w14:textId="77777777" w:rsidR="005407E3" w:rsidRPr="00B15607" w:rsidRDefault="005407E3" w:rsidP="005407E3">
      <w:pPr>
        <w:ind w:firstLine="709"/>
        <w:jc w:val="both"/>
        <w:rPr>
          <w:b/>
        </w:rPr>
      </w:pPr>
      <w:r w:rsidRPr="00B15607">
        <w:rPr>
          <w:b/>
        </w:rPr>
        <w:t xml:space="preserve"> 16. Принадлежность объекта к объектам культурного наследия (памятникам истории и культуры) народов Российской Федерации:</w:t>
      </w:r>
    </w:p>
    <w:p w14:paraId="29C86CC2" w14:textId="77777777" w:rsidR="005407E3" w:rsidRPr="00B15607" w:rsidRDefault="005407E3" w:rsidP="005407E3">
      <w:pPr>
        <w:ind w:firstLine="709"/>
        <w:jc w:val="both"/>
        <w:rPr>
          <w:b/>
          <w:bCs/>
          <w:i/>
        </w:rPr>
      </w:pPr>
      <w:r w:rsidRPr="00B15607">
        <w:rPr>
          <w:i/>
        </w:rPr>
        <w:t>Не принадлежит</w:t>
      </w:r>
    </w:p>
    <w:p w14:paraId="090112F7" w14:textId="77777777" w:rsidR="005407E3" w:rsidRPr="00B15607" w:rsidRDefault="005407E3" w:rsidP="005407E3">
      <w:pPr>
        <w:spacing w:line="252" w:lineRule="auto"/>
        <w:ind w:firstLine="709"/>
        <w:jc w:val="both"/>
        <w:rPr>
          <w:b/>
          <w:bCs/>
          <w:color w:val="4F81BD" w:themeColor="accent1"/>
        </w:rPr>
      </w:pPr>
    </w:p>
    <w:p w14:paraId="094141F6" w14:textId="77777777" w:rsidR="005407E3" w:rsidRPr="00B15607" w:rsidRDefault="005407E3" w:rsidP="005407E3">
      <w:pPr>
        <w:spacing w:line="252" w:lineRule="auto"/>
        <w:jc w:val="center"/>
        <w:rPr>
          <w:b/>
          <w:bCs/>
        </w:rPr>
      </w:pPr>
      <w:r w:rsidRPr="00B15607">
        <w:rPr>
          <w:b/>
          <w:bCs/>
          <w:lang w:val="en-US"/>
        </w:rPr>
        <w:t>II</w:t>
      </w:r>
      <w:r w:rsidRPr="00B15607">
        <w:rPr>
          <w:b/>
          <w:bCs/>
        </w:rPr>
        <w:t>. Требования к проектным решениям</w:t>
      </w:r>
    </w:p>
    <w:p w14:paraId="278C1EA2" w14:textId="77777777" w:rsidR="005407E3" w:rsidRPr="00B15607" w:rsidRDefault="005407E3" w:rsidP="005407E3">
      <w:pPr>
        <w:spacing w:line="252" w:lineRule="auto"/>
        <w:ind w:firstLine="708"/>
        <w:jc w:val="both"/>
        <w:rPr>
          <w:bCs/>
          <w:i/>
        </w:rPr>
      </w:pPr>
      <w:r w:rsidRPr="00B15607">
        <w:rPr>
          <w:bCs/>
          <w:i/>
        </w:rPr>
        <w:t>Состав и объем проектных решений по капитальному ремонту определяется на основании Акта осмотра помещений (здания) Следственного отдела, а также технического заключения по обследованию строительных конструкций здания.</w:t>
      </w:r>
    </w:p>
    <w:p w14:paraId="45800365" w14:textId="77777777" w:rsidR="005407E3" w:rsidRPr="00B15607" w:rsidRDefault="005407E3" w:rsidP="005407E3">
      <w:pPr>
        <w:spacing w:line="238" w:lineRule="auto"/>
        <w:ind w:firstLine="709"/>
        <w:jc w:val="both"/>
        <w:rPr>
          <w:i/>
          <w:iCs/>
        </w:rPr>
      </w:pPr>
      <w:bookmarkStart w:id="10" w:name="_Hlk158909666"/>
      <w:bookmarkStart w:id="11" w:name="_Hlk158727915"/>
      <w:r w:rsidRPr="00B15607">
        <w:rPr>
          <w:i/>
          <w:iCs/>
        </w:rPr>
        <w:t>Заключение по итогам комплексного обследования технического состояния объекта выполнить в соответствии с требованиями п. 5.1.12 и п. 5.1.18 ГОСТ 31937-2011 «Здания и сооружения. Правила обследования и мониторинга технического состояния».</w:t>
      </w:r>
    </w:p>
    <w:p w14:paraId="5B0F0BA9" w14:textId="77777777" w:rsidR="005407E3" w:rsidRPr="00B15607" w:rsidRDefault="005407E3" w:rsidP="005407E3">
      <w:pPr>
        <w:spacing w:line="252" w:lineRule="auto"/>
        <w:ind w:firstLine="709"/>
        <w:jc w:val="both"/>
        <w:rPr>
          <w:i/>
        </w:rPr>
      </w:pPr>
      <w:bookmarkStart w:id="12" w:name="_Hlk141882157"/>
      <w:r w:rsidRPr="00B15607">
        <w:rPr>
          <w:i/>
          <w:iCs/>
        </w:rPr>
        <w:t>Планировки этажа (помещений) согласовать с Руководителем следственного отдела.</w:t>
      </w:r>
      <w:r w:rsidRPr="00B15607">
        <w:rPr>
          <w:i/>
        </w:rPr>
        <w:t xml:space="preserve"> В случае выполнения перепланировки помещений, проектной организации необходимо согласовать планы этажа с собственником здания.</w:t>
      </w:r>
    </w:p>
    <w:p w14:paraId="6B3F47A8" w14:textId="77777777" w:rsidR="005407E3" w:rsidRPr="00B15607" w:rsidRDefault="005407E3" w:rsidP="005407E3">
      <w:pPr>
        <w:spacing w:line="238" w:lineRule="auto"/>
        <w:ind w:firstLine="709"/>
        <w:jc w:val="both"/>
        <w:rPr>
          <w:i/>
        </w:rPr>
      </w:pPr>
      <w:r w:rsidRPr="00B15607">
        <w:rPr>
          <w:i/>
        </w:rPr>
        <w:t>При разработке технической документации принять 3 (третью) категорию объекта (территории) в соответствии п.8 «Требований к антитеррористической защищенности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bookmarkEnd w:id="10"/>
    </w:p>
    <w:p w14:paraId="75ACDC22" w14:textId="77777777" w:rsidR="005407E3" w:rsidRPr="00B15607" w:rsidRDefault="005407E3" w:rsidP="005407E3">
      <w:pPr>
        <w:spacing w:line="252" w:lineRule="auto"/>
        <w:ind w:firstLine="709"/>
        <w:jc w:val="both"/>
        <w:rPr>
          <w:b/>
        </w:rPr>
      </w:pPr>
      <w:bookmarkStart w:id="13" w:name="_Hlk121223903"/>
      <w:bookmarkEnd w:id="11"/>
      <w:bookmarkEnd w:id="12"/>
      <w:r w:rsidRPr="00B15607">
        <w:rPr>
          <w:b/>
        </w:rPr>
        <w:t>17. Требования к схеме планировочной организации земельного участка:</w:t>
      </w:r>
    </w:p>
    <w:p w14:paraId="0385F7F8" w14:textId="77777777" w:rsidR="005407E3" w:rsidRPr="00B15607" w:rsidRDefault="005407E3" w:rsidP="005407E3">
      <w:pPr>
        <w:ind w:firstLine="708"/>
        <w:jc w:val="both"/>
        <w:rPr>
          <w:bCs/>
          <w:i/>
          <w:shd w:val="clear" w:color="auto" w:fill="FFFFFF"/>
        </w:rPr>
      </w:pPr>
      <w:bookmarkStart w:id="14" w:name="_Hlk536093174"/>
      <w:bookmarkEnd w:id="13"/>
      <w:r w:rsidRPr="00B15607">
        <w:rPr>
          <w:bCs/>
          <w:i/>
          <w:shd w:val="clear" w:color="auto" w:fill="FFFFFF"/>
        </w:rPr>
        <w:t>Не установлено.</w:t>
      </w:r>
    </w:p>
    <w:bookmarkEnd w:id="14"/>
    <w:p w14:paraId="4586A30F" w14:textId="77777777" w:rsidR="005407E3" w:rsidRPr="00B15607" w:rsidRDefault="005407E3" w:rsidP="005407E3">
      <w:pPr>
        <w:spacing w:line="252" w:lineRule="auto"/>
        <w:ind w:firstLine="709"/>
        <w:jc w:val="both"/>
        <w:rPr>
          <w:b/>
        </w:rPr>
      </w:pPr>
      <w:r w:rsidRPr="00B15607">
        <w:rPr>
          <w:b/>
        </w:rPr>
        <w:t>18. Требования к проекту полосы отвода:</w:t>
      </w:r>
    </w:p>
    <w:p w14:paraId="592A589B" w14:textId="77777777" w:rsidR="005407E3" w:rsidRPr="00B15607" w:rsidRDefault="005407E3" w:rsidP="005407E3">
      <w:pPr>
        <w:tabs>
          <w:tab w:val="left" w:pos="278"/>
        </w:tabs>
        <w:spacing w:line="252" w:lineRule="auto"/>
        <w:jc w:val="both"/>
        <w:rPr>
          <w:bCs/>
          <w:i/>
        </w:rPr>
      </w:pPr>
      <w:r w:rsidRPr="00B15607">
        <w:rPr>
          <w:bCs/>
          <w:i/>
        </w:rPr>
        <w:tab/>
      </w:r>
      <w:r w:rsidRPr="00B15607">
        <w:rPr>
          <w:bCs/>
          <w:i/>
        </w:rPr>
        <w:tab/>
        <w:t>Не установлены.</w:t>
      </w:r>
    </w:p>
    <w:p w14:paraId="48960A33" w14:textId="77777777" w:rsidR="005407E3" w:rsidRPr="00B15607" w:rsidRDefault="005407E3" w:rsidP="005407E3">
      <w:pPr>
        <w:spacing w:line="252" w:lineRule="auto"/>
        <w:ind w:firstLine="709"/>
        <w:jc w:val="both"/>
        <w:rPr>
          <w:b/>
        </w:rPr>
      </w:pPr>
      <w:r w:rsidRPr="00B15607">
        <w:rPr>
          <w:b/>
        </w:rPr>
        <w:t>19. Требования к архитектурно-художественным решениям, включая требования к графическим материалам:</w:t>
      </w:r>
    </w:p>
    <w:p w14:paraId="3F1222D7" w14:textId="77777777" w:rsidR="005407E3" w:rsidRPr="00B15607" w:rsidRDefault="005407E3" w:rsidP="005407E3">
      <w:pPr>
        <w:spacing w:line="252" w:lineRule="auto"/>
        <w:ind w:firstLine="709"/>
        <w:jc w:val="both"/>
        <w:rPr>
          <w:del w:id="15" w:author="Мезенцева Ольга Александровна" w:date="2021-09-22T10:25:00Z"/>
          <w:i/>
        </w:rPr>
      </w:pPr>
      <w:r w:rsidRPr="00B15607">
        <w:rPr>
          <w:rFonts w:eastAsia="Calibri"/>
          <w:i/>
        </w:rPr>
        <w:t>Не установлены.</w:t>
      </w:r>
    </w:p>
    <w:p w14:paraId="35CF638E" w14:textId="77777777" w:rsidR="005407E3" w:rsidRPr="00B15607" w:rsidRDefault="005407E3" w:rsidP="005407E3">
      <w:pPr>
        <w:spacing w:line="252" w:lineRule="auto"/>
        <w:ind w:firstLine="709"/>
        <w:jc w:val="both"/>
        <w:rPr>
          <w:b/>
        </w:rPr>
      </w:pPr>
      <w:r w:rsidRPr="00B15607">
        <w:rPr>
          <w:b/>
        </w:rPr>
        <w:t>20. Требования к технологическим решениям:</w:t>
      </w:r>
    </w:p>
    <w:p w14:paraId="702B0311" w14:textId="77777777" w:rsidR="005407E3" w:rsidRPr="00B15607" w:rsidRDefault="005407E3" w:rsidP="005407E3">
      <w:pPr>
        <w:ind w:firstLine="709"/>
        <w:jc w:val="both"/>
        <w:rPr>
          <w:i/>
        </w:rPr>
      </w:pPr>
      <w:r w:rsidRPr="00B15607">
        <w:rPr>
          <w:i/>
        </w:rPr>
        <w:t>Состав и размещение оборудования в помещениях принять согласно:</w:t>
      </w:r>
    </w:p>
    <w:p w14:paraId="3D21A421"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w:t>
      </w:r>
    </w:p>
    <w:p w14:paraId="4EA250B1" w14:textId="77777777" w:rsidR="005407E3" w:rsidRPr="00B15607" w:rsidRDefault="005407E3" w:rsidP="005407E3">
      <w:pPr>
        <w:ind w:firstLine="709"/>
        <w:jc w:val="both"/>
        <w:rPr>
          <w:i/>
        </w:rPr>
      </w:pPr>
      <w:r w:rsidRPr="00B15607">
        <w:rPr>
          <w:i/>
        </w:rPr>
        <w:t>- СанПиН 1.2.3685-21 «Гигиенические нормативы и требования к обеспечению безопасности и (или) безвредности для человека факторов среды обитания»;</w:t>
      </w:r>
    </w:p>
    <w:p w14:paraId="43FE73D0" w14:textId="77777777" w:rsidR="005407E3" w:rsidRPr="00B15607" w:rsidRDefault="005407E3" w:rsidP="005407E3">
      <w:pPr>
        <w:ind w:firstLine="709"/>
        <w:jc w:val="both"/>
        <w:rPr>
          <w:i/>
        </w:rPr>
      </w:pPr>
      <w:r w:rsidRPr="00B15607">
        <w:rPr>
          <w:i/>
        </w:rPr>
        <w:lastRenderedPageBreak/>
        <w:t>Выбрать наиболее экономичный вариант технологического оборудования на основании мониторинга рыночных цен.</w:t>
      </w:r>
    </w:p>
    <w:p w14:paraId="13ADC06B" w14:textId="77777777" w:rsidR="005407E3" w:rsidRPr="00B15607" w:rsidRDefault="005407E3" w:rsidP="005407E3">
      <w:pPr>
        <w:ind w:firstLine="709"/>
        <w:jc w:val="both"/>
        <w:rPr>
          <w:i/>
        </w:rPr>
      </w:pPr>
      <w:bookmarkStart w:id="16" w:name="_Hlk158727978"/>
      <w:r w:rsidRPr="00B15607">
        <w:rPr>
          <w:i/>
        </w:rPr>
        <w:t>Специальные помещения (Комната Хранения Вещественных Доказательств) выполнить в соответствии с требованиями п.22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BBB71C9" w14:textId="77777777" w:rsidR="005407E3" w:rsidRPr="00B15607" w:rsidRDefault="005407E3" w:rsidP="005407E3">
      <w:pPr>
        <w:ind w:firstLine="709"/>
        <w:jc w:val="both"/>
        <w:rPr>
          <w:i/>
        </w:rPr>
      </w:pPr>
      <w:r w:rsidRPr="00B15607">
        <w:rPr>
          <w:i/>
        </w:rPr>
        <w:t>- Система охранного телевидения в соответствии с требованиями п.37-40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108E63D" w14:textId="77777777" w:rsidR="005407E3" w:rsidRPr="00B15607" w:rsidRDefault="005407E3" w:rsidP="005407E3">
      <w:pPr>
        <w:ind w:firstLine="709"/>
        <w:jc w:val="both"/>
        <w:rPr>
          <w:i/>
        </w:rPr>
      </w:pPr>
      <w:r w:rsidRPr="00B15607">
        <w:rPr>
          <w:i/>
        </w:rPr>
        <w:t>- Система оповещения в соответствии с требованиями п.41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D75912B" w14:textId="77777777" w:rsidR="005407E3" w:rsidRPr="00B15607" w:rsidRDefault="005407E3" w:rsidP="005407E3">
      <w:pPr>
        <w:ind w:firstLine="709"/>
        <w:jc w:val="both"/>
        <w:rPr>
          <w:i/>
        </w:rPr>
      </w:pPr>
      <w:r w:rsidRPr="00B15607">
        <w:rPr>
          <w:i/>
        </w:rPr>
        <w:t>- Система охранного освещения в соответствии с требованиями п.43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624F04BF" w14:textId="77777777" w:rsidR="005407E3" w:rsidRPr="00B15607" w:rsidRDefault="005407E3" w:rsidP="005407E3">
      <w:pPr>
        <w:ind w:firstLine="709"/>
        <w:jc w:val="both"/>
        <w:rPr>
          <w:i/>
        </w:rPr>
      </w:pPr>
      <w:r w:rsidRPr="00B15607">
        <w:rPr>
          <w:i/>
        </w:rPr>
        <w:t>- Система охранной сигнализации в соответствии с требованиями п.30 и 31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C760355" w14:textId="77777777" w:rsidR="005407E3" w:rsidRPr="00B15607" w:rsidRDefault="005407E3" w:rsidP="005407E3">
      <w:pPr>
        <w:ind w:firstLine="709"/>
        <w:jc w:val="both"/>
        <w:rPr>
          <w:i/>
        </w:rPr>
      </w:pPr>
      <w:r w:rsidRPr="00B15607">
        <w:rPr>
          <w:i/>
        </w:rPr>
        <w:t xml:space="preserve">- Система контроля и управления доступом в соответствии с требованиями п.32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w:t>
      </w:r>
      <w:r w:rsidRPr="00B15607">
        <w:rPr>
          <w:i/>
        </w:rPr>
        <w:lastRenderedPageBreak/>
        <w:t>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66A9598" w14:textId="77777777" w:rsidR="005407E3" w:rsidRPr="00B15607" w:rsidRDefault="005407E3" w:rsidP="005407E3">
      <w:pPr>
        <w:ind w:firstLine="709"/>
        <w:jc w:val="both"/>
        <w:rPr>
          <w:i/>
        </w:rPr>
      </w:pPr>
      <w:r w:rsidRPr="00B15607">
        <w:rPr>
          <w:i/>
        </w:rPr>
        <w:t>- Система аварийного освещения в соответствии с требованиями п.44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16"/>
    <w:p w14:paraId="61F9A728" w14:textId="77777777" w:rsidR="005407E3" w:rsidRPr="00B15607" w:rsidRDefault="005407E3" w:rsidP="005407E3">
      <w:pPr>
        <w:spacing w:line="252" w:lineRule="auto"/>
        <w:ind w:firstLine="709"/>
        <w:jc w:val="both"/>
        <w:rPr>
          <w:b/>
        </w:rPr>
      </w:pPr>
      <w:r w:rsidRPr="00B15607">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418E998D" w14:textId="77777777" w:rsidR="005407E3" w:rsidRPr="00B15607" w:rsidRDefault="005407E3" w:rsidP="005407E3">
      <w:pPr>
        <w:spacing w:line="259" w:lineRule="auto"/>
        <w:ind w:firstLine="709"/>
        <w:jc w:val="both"/>
        <w:rPr>
          <w:rFonts w:eastAsia="Calibri"/>
          <w:i/>
        </w:rPr>
      </w:pPr>
      <w:bookmarkStart w:id="17" w:name="_Hlk119406660"/>
      <w:r w:rsidRPr="00B15607">
        <w:rPr>
          <w:rFonts w:eastAsia="Calibri"/>
          <w:i/>
        </w:rPr>
        <w:t>Разделы проекта выполнить в соответствии с требованиями:</w:t>
      </w:r>
    </w:p>
    <w:p w14:paraId="16A57EE8" w14:textId="77777777" w:rsidR="005407E3" w:rsidRPr="00B15607" w:rsidRDefault="005407E3" w:rsidP="005407E3">
      <w:pPr>
        <w:spacing w:line="259" w:lineRule="auto"/>
        <w:ind w:firstLine="708"/>
        <w:jc w:val="both"/>
        <w:rPr>
          <w:rFonts w:eastAsia="Calibri"/>
          <w:i/>
        </w:rPr>
      </w:pPr>
      <w:r w:rsidRPr="00B15607">
        <w:rPr>
          <w:bCs/>
          <w:i/>
        </w:rPr>
        <w:t xml:space="preserve">- Постановления Правительства РФ от 16.02.2008 № 87 </w:t>
      </w:r>
      <w:r w:rsidRPr="00B15607">
        <w:rPr>
          <w:bCs/>
          <w:i/>
          <w:kern w:val="36"/>
        </w:rPr>
        <w:t>(ред. от 27.05.2022) «О составе разделов проектной документации и требованиях к их содержанию»;</w:t>
      </w:r>
    </w:p>
    <w:p w14:paraId="66024519"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w:t>
      </w:r>
    </w:p>
    <w:p w14:paraId="0021C07B" w14:textId="77777777" w:rsidR="005407E3" w:rsidRPr="00B15607" w:rsidRDefault="005407E3" w:rsidP="005407E3">
      <w:pPr>
        <w:ind w:firstLine="708"/>
        <w:jc w:val="both"/>
        <w:rPr>
          <w:rFonts w:eastAsia="Calibri"/>
          <w:i/>
          <w:spacing w:val="2"/>
          <w:kern w:val="36"/>
        </w:rPr>
      </w:pPr>
      <w:r w:rsidRPr="00B15607">
        <w:rPr>
          <w:rFonts w:eastAsia="Calibri"/>
          <w:i/>
          <w:spacing w:val="2"/>
          <w:kern w:val="36"/>
        </w:rPr>
        <w:t>- СП 118.13330.2022 «Общественные здания и сооружения»;</w:t>
      </w:r>
    </w:p>
    <w:p w14:paraId="29E1CD7B" w14:textId="77777777" w:rsidR="005407E3" w:rsidRPr="00B15607" w:rsidRDefault="005407E3" w:rsidP="005407E3">
      <w:pPr>
        <w:ind w:firstLine="708"/>
        <w:jc w:val="both"/>
        <w:rPr>
          <w:rFonts w:eastAsia="Calibri"/>
          <w:i/>
        </w:rPr>
      </w:pPr>
      <w:r w:rsidRPr="00B15607">
        <w:rPr>
          <w:rFonts w:eastAsia="Calibri"/>
          <w:i/>
        </w:rPr>
        <w:t xml:space="preserve">- СП 59.13330.2016 «Доступность зданий и сооружений для маломобильных групп населения»; </w:t>
      </w:r>
    </w:p>
    <w:p w14:paraId="5694B443" w14:textId="77777777" w:rsidR="005407E3" w:rsidRPr="00B15607" w:rsidRDefault="005407E3" w:rsidP="005407E3">
      <w:pPr>
        <w:spacing w:line="259" w:lineRule="auto"/>
        <w:ind w:firstLine="708"/>
        <w:jc w:val="both"/>
        <w:rPr>
          <w:rFonts w:eastAsia="Calibri"/>
          <w:i/>
        </w:rPr>
      </w:pPr>
      <w:r w:rsidRPr="00B15607">
        <w:rPr>
          <w:rFonts w:eastAsia="Calibri"/>
          <w:i/>
        </w:rPr>
        <w:t>- СП 14.13330.2018 «Строительство в сейсмических районах»;</w:t>
      </w:r>
    </w:p>
    <w:p w14:paraId="21D448A1" w14:textId="77777777" w:rsidR="005407E3" w:rsidRPr="00B15607" w:rsidRDefault="005407E3" w:rsidP="005407E3">
      <w:pPr>
        <w:spacing w:line="259" w:lineRule="auto"/>
        <w:ind w:firstLine="708"/>
        <w:jc w:val="both"/>
        <w:rPr>
          <w:rFonts w:eastAsia="Calibri"/>
          <w:i/>
        </w:rPr>
      </w:pPr>
      <w:r w:rsidRPr="00B15607">
        <w:rPr>
          <w:rFonts w:eastAsia="Calibri"/>
          <w:i/>
        </w:rPr>
        <w:t>- СП 1.13130.2020 «Системы противопожарной защиты. Эвакуационные пути и выходы»</w:t>
      </w:r>
    </w:p>
    <w:p w14:paraId="67F31D9B" w14:textId="77777777" w:rsidR="005407E3" w:rsidRPr="00B15607" w:rsidRDefault="005407E3" w:rsidP="005407E3">
      <w:pPr>
        <w:spacing w:line="259" w:lineRule="auto"/>
        <w:ind w:firstLine="708"/>
        <w:jc w:val="both"/>
        <w:rPr>
          <w:rFonts w:eastAsia="Calibri"/>
          <w:i/>
        </w:rPr>
      </w:pPr>
      <w:r w:rsidRPr="00B15607">
        <w:rPr>
          <w:rFonts w:eastAsia="Calibri"/>
          <w:i/>
        </w:rPr>
        <w:t>- СП 2.13130.2020 «Системы противопожарной защиты. Обеспечение огнестойкости объектов защиты»</w:t>
      </w:r>
    </w:p>
    <w:p w14:paraId="74C3AA55" w14:textId="77777777" w:rsidR="005407E3" w:rsidRPr="00B15607" w:rsidRDefault="005407E3" w:rsidP="005407E3">
      <w:pPr>
        <w:spacing w:line="259" w:lineRule="auto"/>
        <w:ind w:firstLine="708"/>
        <w:jc w:val="both"/>
        <w:rPr>
          <w:rFonts w:eastAsia="Calibri"/>
          <w:i/>
        </w:rPr>
      </w:pPr>
      <w:r w:rsidRPr="00B15607">
        <w:rPr>
          <w:rFonts w:eastAsia="Calibri"/>
          <w:i/>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bookmarkEnd w:id="17"/>
    <w:p w14:paraId="116A75B8" w14:textId="77777777" w:rsidR="005407E3" w:rsidRPr="00B15607" w:rsidRDefault="005407E3" w:rsidP="005407E3">
      <w:pPr>
        <w:spacing w:line="252" w:lineRule="auto"/>
        <w:ind w:firstLine="709"/>
        <w:jc w:val="both"/>
        <w:rPr>
          <w:b/>
          <w:i/>
        </w:rPr>
      </w:pPr>
      <w:r w:rsidRPr="00B15607">
        <w:rPr>
          <w:b/>
        </w:rPr>
        <w:t>21.1. Порядок выбора и применения материалов, изделий, конструкций, оборудования и их согласования застройщиком (техническим заказчиком):</w:t>
      </w:r>
    </w:p>
    <w:p w14:paraId="3C32CA9E" w14:textId="77777777" w:rsidR="005407E3" w:rsidRPr="00B15607" w:rsidRDefault="005407E3" w:rsidP="005407E3">
      <w:pPr>
        <w:ind w:firstLine="708"/>
        <w:jc w:val="both"/>
        <w:rPr>
          <w:i/>
        </w:rPr>
      </w:pPr>
      <w:bookmarkStart w:id="18" w:name="_Hlk54807105"/>
      <w:r w:rsidRPr="00B15607">
        <w:rPr>
          <w:i/>
        </w:rPr>
        <w:t xml:space="preserve"> 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при условии соблюдения всех технических и санитарно-эпидемиологических требований нормативных документов. </w:t>
      </w:r>
    </w:p>
    <w:p w14:paraId="0393E0C6" w14:textId="77777777" w:rsidR="005407E3" w:rsidRPr="00B15607" w:rsidRDefault="005407E3" w:rsidP="005407E3">
      <w:pPr>
        <w:spacing w:line="252" w:lineRule="auto"/>
        <w:ind w:firstLine="567"/>
        <w:jc w:val="both"/>
        <w:rPr>
          <w:i/>
        </w:rPr>
      </w:pPr>
      <w:bookmarkStart w:id="19" w:name="_Hlk87969640"/>
      <w:r w:rsidRPr="00B15607">
        <w:rPr>
          <w:i/>
        </w:rPr>
        <w:t xml:space="preserve">В случае применения </w:t>
      </w:r>
      <w:proofErr w:type="spellStart"/>
      <w:r w:rsidRPr="00B15607">
        <w:rPr>
          <w:i/>
        </w:rPr>
        <w:t>блочно</w:t>
      </w:r>
      <w:proofErr w:type="spellEnd"/>
      <w:r w:rsidRPr="00B15607">
        <w:rPr>
          <w:i/>
        </w:rPr>
        <w:t>-модульных изделий и конструкций обеспечить представление паспорта и сертификата соответствия.</w:t>
      </w:r>
    </w:p>
    <w:bookmarkEnd w:id="18"/>
    <w:bookmarkEnd w:id="19"/>
    <w:p w14:paraId="5B22C972" w14:textId="77777777" w:rsidR="005407E3" w:rsidRPr="00B15607" w:rsidRDefault="005407E3" w:rsidP="005407E3">
      <w:pPr>
        <w:spacing w:line="252" w:lineRule="auto"/>
        <w:ind w:firstLine="709"/>
        <w:jc w:val="both"/>
        <w:rPr>
          <w:b/>
        </w:rPr>
      </w:pPr>
      <w:r w:rsidRPr="00B15607">
        <w:rPr>
          <w:b/>
        </w:rPr>
        <w:t>21.2. Требования к строительным конструкциям:</w:t>
      </w:r>
    </w:p>
    <w:p w14:paraId="6096F91F" w14:textId="77777777" w:rsidR="005407E3" w:rsidRPr="00B15607" w:rsidRDefault="005407E3" w:rsidP="005407E3">
      <w:pPr>
        <w:ind w:firstLine="709"/>
        <w:jc w:val="both"/>
        <w:rPr>
          <w:i/>
          <w:iCs/>
        </w:rPr>
      </w:pPr>
      <w:r w:rsidRPr="00B15607">
        <w:rPr>
          <w:i/>
          <w:iCs/>
        </w:rPr>
        <w:t>Не установлены.</w:t>
      </w:r>
    </w:p>
    <w:p w14:paraId="1AE00AE2"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200E33CE" w14:textId="77777777" w:rsidR="005407E3" w:rsidRPr="00B15607" w:rsidRDefault="005407E3" w:rsidP="005407E3">
      <w:pPr>
        <w:ind w:firstLine="709"/>
        <w:jc w:val="both"/>
        <w:rPr>
          <w:b/>
        </w:rPr>
      </w:pPr>
      <w:r w:rsidRPr="00B15607">
        <w:rPr>
          <w:b/>
        </w:rPr>
        <w:t>21.3. Требования к фундаментам:</w:t>
      </w:r>
    </w:p>
    <w:p w14:paraId="5BE6260C" w14:textId="77777777" w:rsidR="005407E3" w:rsidRPr="00B15607" w:rsidRDefault="005407E3" w:rsidP="005407E3">
      <w:pPr>
        <w:ind w:firstLine="709"/>
        <w:jc w:val="both"/>
        <w:rPr>
          <w:i/>
          <w:iCs/>
        </w:rPr>
      </w:pPr>
      <w:r w:rsidRPr="00B15607">
        <w:rPr>
          <w:i/>
          <w:iCs/>
        </w:rPr>
        <w:t>Не установлены.</w:t>
      </w:r>
    </w:p>
    <w:p w14:paraId="274E8DC0"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0BA0CE1A" w14:textId="77777777" w:rsidR="005407E3" w:rsidRPr="00B15607" w:rsidRDefault="005407E3" w:rsidP="005407E3">
      <w:pPr>
        <w:spacing w:line="252" w:lineRule="auto"/>
        <w:ind w:firstLine="709"/>
        <w:jc w:val="both"/>
        <w:rPr>
          <w:b/>
        </w:rPr>
      </w:pPr>
      <w:r w:rsidRPr="00B15607">
        <w:rPr>
          <w:b/>
        </w:rPr>
        <w:t>21.4. Требования к стенам, подвалам и цокольному этажу:</w:t>
      </w:r>
    </w:p>
    <w:p w14:paraId="330F7CA2" w14:textId="77777777" w:rsidR="005407E3" w:rsidRPr="00B15607" w:rsidRDefault="005407E3" w:rsidP="005407E3">
      <w:pPr>
        <w:ind w:firstLine="709"/>
        <w:jc w:val="both"/>
        <w:rPr>
          <w:i/>
          <w:iCs/>
        </w:rPr>
      </w:pPr>
      <w:r w:rsidRPr="00B15607">
        <w:rPr>
          <w:i/>
          <w:iCs/>
        </w:rPr>
        <w:t>Не установлены.</w:t>
      </w:r>
    </w:p>
    <w:p w14:paraId="742D2DBD"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0440922B" w14:textId="77777777" w:rsidR="005407E3" w:rsidRPr="00B15607" w:rsidRDefault="005407E3" w:rsidP="005407E3">
      <w:pPr>
        <w:spacing w:line="252" w:lineRule="auto"/>
        <w:ind w:firstLine="709"/>
        <w:jc w:val="both"/>
        <w:rPr>
          <w:b/>
        </w:rPr>
      </w:pPr>
      <w:r w:rsidRPr="00B15607">
        <w:rPr>
          <w:b/>
        </w:rPr>
        <w:t>21.5. Требования к наружным стенам:</w:t>
      </w:r>
    </w:p>
    <w:p w14:paraId="3C341B51" w14:textId="77777777" w:rsidR="005407E3" w:rsidRPr="00B15607" w:rsidRDefault="005407E3" w:rsidP="005407E3">
      <w:pPr>
        <w:ind w:firstLine="709"/>
        <w:jc w:val="both"/>
        <w:rPr>
          <w:i/>
          <w:iCs/>
        </w:rPr>
      </w:pPr>
      <w:r w:rsidRPr="00B15607">
        <w:rPr>
          <w:i/>
          <w:iCs/>
        </w:rPr>
        <w:lastRenderedPageBreak/>
        <w:t>Не установлены.</w:t>
      </w:r>
    </w:p>
    <w:p w14:paraId="3608C5E6"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099CC95F" w14:textId="77777777" w:rsidR="005407E3" w:rsidRPr="00B15607" w:rsidRDefault="005407E3" w:rsidP="005407E3">
      <w:pPr>
        <w:spacing w:line="252" w:lineRule="auto"/>
        <w:ind w:firstLine="709"/>
        <w:jc w:val="both"/>
        <w:rPr>
          <w:b/>
        </w:rPr>
      </w:pPr>
      <w:r w:rsidRPr="00B15607">
        <w:rPr>
          <w:b/>
        </w:rPr>
        <w:t>21.6. Требования к внутренним стенам и перегородкам:</w:t>
      </w:r>
    </w:p>
    <w:p w14:paraId="5EE5F98E" w14:textId="77777777" w:rsidR="005407E3" w:rsidRPr="00B15607" w:rsidRDefault="005407E3" w:rsidP="005407E3">
      <w:pPr>
        <w:ind w:firstLine="709"/>
        <w:jc w:val="both"/>
        <w:rPr>
          <w:i/>
          <w:iCs/>
        </w:rPr>
      </w:pPr>
      <w:r w:rsidRPr="00B15607">
        <w:rPr>
          <w:i/>
          <w:iCs/>
        </w:rPr>
        <w:t>Не установлены.</w:t>
      </w:r>
    </w:p>
    <w:p w14:paraId="37A3B7B2"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1ECAEBDA" w14:textId="77777777" w:rsidR="005407E3" w:rsidRPr="00B15607" w:rsidRDefault="005407E3" w:rsidP="005407E3">
      <w:pPr>
        <w:ind w:firstLine="709"/>
        <w:jc w:val="both"/>
        <w:rPr>
          <w:i/>
          <w:iCs/>
        </w:rPr>
      </w:pPr>
      <w:r w:rsidRPr="00B15607">
        <w:rPr>
          <w:i/>
          <w:iCs/>
        </w:rPr>
        <w:t xml:space="preserve">Звукоизоляцию и специальные мероприятия по снижению шума в помещениях зданий следственных органов следует выполнять в соответствии с </w:t>
      </w:r>
      <w:hyperlink r:id="rId13" w:history="1">
        <w:r w:rsidRPr="00B15607">
          <w:rPr>
            <w:i/>
            <w:iCs/>
          </w:rPr>
          <w:t>СП 51.13330</w:t>
        </w:r>
      </w:hyperlink>
      <w:r w:rsidRPr="00B15607">
        <w:rPr>
          <w:i/>
          <w:iCs/>
        </w:rPr>
        <w:t xml:space="preserve">.2011 «Защита от шума» и </w:t>
      </w:r>
      <w:r w:rsidRPr="00B15607">
        <w:rPr>
          <w:i/>
        </w:rPr>
        <w:t>СП 228.1325800.2014 «Здания и сооружения следственных органов. Правила проектирования»</w:t>
      </w:r>
      <w:r w:rsidRPr="00B15607">
        <w:rPr>
          <w:i/>
          <w:iCs/>
        </w:rPr>
        <w:t>.</w:t>
      </w:r>
    </w:p>
    <w:p w14:paraId="69C6C8E8" w14:textId="77777777" w:rsidR="005407E3" w:rsidRPr="00B15607" w:rsidRDefault="005407E3" w:rsidP="005407E3">
      <w:pPr>
        <w:spacing w:line="252" w:lineRule="auto"/>
        <w:ind w:firstLine="709"/>
        <w:jc w:val="both"/>
        <w:rPr>
          <w:b/>
        </w:rPr>
      </w:pPr>
      <w:r w:rsidRPr="00B15607">
        <w:rPr>
          <w:b/>
        </w:rPr>
        <w:t xml:space="preserve">21.7. Требования к перекрытиям: </w:t>
      </w:r>
    </w:p>
    <w:p w14:paraId="0A166DC3" w14:textId="77777777" w:rsidR="005407E3" w:rsidRPr="00B15607" w:rsidRDefault="005407E3" w:rsidP="005407E3">
      <w:pPr>
        <w:ind w:firstLine="709"/>
        <w:jc w:val="both"/>
        <w:rPr>
          <w:i/>
          <w:iCs/>
        </w:rPr>
      </w:pPr>
      <w:r w:rsidRPr="00B15607">
        <w:rPr>
          <w:i/>
          <w:iCs/>
        </w:rPr>
        <w:t>Не установлены.</w:t>
      </w:r>
    </w:p>
    <w:p w14:paraId="197D8086"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7EB84E5F" w14:textId="77777777" w:rsidR="005407E3" w:rsidRPr="00B15607" w:rsidRDefault="005407E3" w:rsidP="005407E3">
      <w:pPr>
        <w:spacing w:line="252" w:lineRule="auto"/>
        <w:ind w:firstLine="709"/>
        <w:jc w:val="both"/>
        <w:rPr>
          <w:b/>
        </w:rPr>
      </w:pPr>
      <w:r w:rsidRPr="00B15607">
        <w:rPr>
          <w:b/>
        </w:rPr>
        <w:t>21.8. Требования к колоннам, ригелям:</w:t>
      </w:r>
    </w:p>
    <w:p w14:paraId="7FA38D77" w14:textId="77777777" w:rsidR="005407E3" w:rsidRPr="00B15607" w:rsidRDefault="005407E3" w:rsidP="005407E3">
      <w:pPr>
        <w:ind w:firstLine="709"/>
        <w:jc w:val="both"/>
        <w:rPr>
          <w:i/>
          <w:iCs/>
        </w:rPr>
      </w:pPr>
      <w:r w:rsidRPr="00B15607">
        <w:rPr>
          <w:i/>
          <w:iCs/>
        </w:rPr>
        <w:t>Не установлены.</w:t>
      </w:r>
    </w:p>
    <w:p w14:paraId="40771148"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32DEC528" w14:textId="77777777" w:rsidR="005407E3" w:rsidRPr="00B15607" w:rsidRDefault="005407E3" w:rsidP="005407E3">
      <w:pPr>
        <w:spacing w:line="252" w:lineRule="auto"/>
        <w:ind w:firstLine="709"/>
        <w:jc w:val="both"/>
        <w:rPr>
          <w:b/>
        </w:rPr>
      </w:pPr>
      <w:r w:rsidRPr="00B15607">
        <w:rPr>
          <w:b/>
        </w:rPr>
        <w:t>21.9. Требования к лестницам:</w:t>
      </w:r>
    </w:p>
    <w:p w14:paraId="273E6CBE" w14:textId="77777777" w:rsidR="005407E3" w:rsidRPr="00B15607" w:rsidRDefault="005407E3" w:rsidP="005407E3">
      <w:pPr>
        <w:ind w:firstLine="709"/>
        <w:jc w:val="both"/>
        <w:rPr>
          <w:i/>
          <w:iCs/>
        </w:rPr>
      </w:pPr>
      <w:r w:rsidRPr="00B15607">
        <w:rPr>
          <w:i/>
          <w:iCs/>
        </w:rPr>
        <w:t>Не установлены.</w:t>
      </w:r>
    </w:p>
    <w:p w14:paraId="20DE8D5E"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14E2088C" w14:textId="77777777" w:rsidR="005407E3" w:rsidRPr="00B15607" w:rsidRDefault="005407E3" w:rsidP="005407E3">
      <w:pPr>
        <w:ind w:firstLine="709"/>
        <w:jc w:val="both"/>
        <w:rPr>
          <w:i/>
        </w:rPr>
      </w:pPr>
      <w:r w:rsidRPr="00B15607">
        <w:rPr>
          <w:i/>
        </w:rPr>
        <w:t>Рекомендуемые ограждения внутренних лестниц – изделия заводского изготовления, металлические из нержавеющей стали или алюминия.</w:t>
      </w:r>
    </w:p>
    <w:p w14:paraId="3E6E9B95" w14:textId="77777777" w:rsidR="005407E3" w:rsidRPr="00B15607" w:rsidRDefault="005407E3" w:rsidP="005407E3">
      <w:pPr>
        <w:ind w:firstLine="709"/>
        <w:jc w:val="both"/>
        <w:rPr>
          <w:i/>
        </w:rPr>
      </w:pPr>
      <w:r w:rsidRPr="00B15607">
        <w:rPr>
          <w:i/>
        </w:rPr>
        <w:t xml:space="preserve">Наружная металлическая лестница – выполнить согласно </w:t>
      </w:r>
      <w:r w:rsidRPr="00B15607">
        <w:rPr>
          <w:rFonts w:eastAsia="Calibri"/>
          <w:i/>
        </w:rPr>
        <w:t>СП 1.13130.2020 «Системы противопожарной защиты. Эвакуационные пути и выходы»</w:t>
      </w:r>
    </w:p>
    <w:p w14:paraId="345369DD" w14:textId="77777777" w:rsidR="005407E3" w:rsidRPr="00B15607" w:rsidRDefault="005407E3" w:rsidP="005407E3">
      <w:pPr>
        <w:spacing w:line="252" w:lineRule="auto"/>
        <w:ind w:firstLine="709"/>
        <w:jc w:val="both"/>
        <w:rPr>
          <w:b/>
        </w:rPr>
      </w:pPr>
      <w:r w:rsidRPr="00B15607">
        <w:rPr>
          <w:b/>
        </w:rPr>
        <w:t>21.10. Требования к полам:</w:t>
      </w:r>
    </w:p>
    <w:p w14:paraId="7F1108BD" w14:textId="77777777" w:rsidR="005407E3" w:rsidRPr="00B15607" w:rsidRDefault="005407E3" w:rsidP="005407E3">
      <w:pPr>
        <w:ind w:firstLine="709"/>
        <w:jc w:val="both"/>
        <w:rPr>
          <w:i/>
        </w:rPr>
      </w:pPr>
      <w:r w:rsidRPr="00B15607">
        <w:rPr>
          <w:i/>
        </w:rPr>
        <w:t>В соответствии с требованиями СП 29.13330.2011 «Полы».</w:t>
      </w:r>
    </w:p>
    <w:p w14:paraId="4B894979"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6CD488E3" w14:textId="77777777" w:rsidR="005407E3" w:rsidRPr="00B15607" w:rsidRDefault="005407E3" w:rsidP="005407E3">
      <w:pPr>
        <w:ind w:firstLine="709"/>
        <w:jc w:val="both"/>
        <w:rPr>
          <w:i/>
          <w:iCs/>
        </w:rPr>
      </w:pPr>
      <w:r w:rsidRPr="00B15607">
        <w:rPr>
          <w:i/>
          <w:iCs/>
        </w:rPr>
        <w:t>Полы в рабочих кабинетах – влагостойкий ламинат не ниже 33 класса износостойкости; в коридорах, санузлах – керамическая напольная плитка.</w:t>
      </w:r>
    </w:p>
    <w:p w14:paraId="309455D1" w14:textId="77777777" w:rsidR="005407E3" w:rsidRPr="00B15607" w:rsidRDefault="005407E3" w:rsidP="005407E3">
      <w:pPr>
        <w:spacing w:line="252" w:lineRule="auto"/>
        <w:ind w:firstLine="709"/>
        <w:jc w:val="both"/>
        <w:rPr>
          <w:b/>
        </w:rPr>
      </w:pPr>
      <w:r w:rsidRPr="00B15607">
        <w:rPr>
          <w:b/>
        </w:rPr>
        <w:t>21.11. Требования к кровле:</w:t>
      </w:r>
    </w:p>
    <w:p w14:paraId="45ACF563" w14:textId="77777777" w:rsidR="005407E3" w:rsidRPr="00B15607" w:rsidRDefault="005407E3" w:rsidP="005407E3">
      <w:pPr>
        <w:spacing w:line="252" w:lineRule="auto"/>
        <w:ind w:firstLine="709"/>
        <w:jc w:val="both"/>
        <w:rPr>
          <w:b/>
        </w:rPr>
      </w:pPr>
      <w:r w:rsidRPr="00B15607">
        <w:rPr>
          <w:i/>
        </w:rPr>
        <w:t>В соответствии с требованиями СП 17.13330.2017 «Кровли». Актуализированная редакция СНиП II-26-76.</w:t>
      </w:r>
    </w:p>
    <w:p w14:paraId="174EB53A" w14:textId="77777777" w:rsidR="005407E3" w:rsidRPr="00B15607" w:rsidRDefault="005407E3" w:rsidP="005407E3">
      <w:pPr>
        <w:ind w:firstLine="709"/>
        <w:jc w:val="both"/>
        <w:rPr>
          <w:i/>
          <w:iCs/>
        </w:rPr>
      </w:pPr>
      <w:r w:rsidRPr="00B15607">
        <w:rPr>
          <w:i/>
          <w:iCs/>
        </w:rPr>
        <w:t>Перечень мероприятий определить по результатам заключения о техническом состоянии строительных конструкций.</w:t>
      </w:r>
    </w:p>
    <w:p w14:paraId="418B38E1" w14:textId="77777777" w:rsidR="005407E3" w:rsidRPr="00B15607" w:rsidRDefault="005407E3" w:rsidP="005407E3">
      <w:pPr>
        <w:spacing w:line="252" w:lineRule="auto"/>
        <w:ind w:firstLine="709"/>
        <w:jc w:val="both"/>
        <w:rPr>
          <w:b/>
        </w:rPr>
      </w:pPr>
      <w:r w:rsidRPr="00B15607">
        <w:rPr>
          <w:b/>
        </w:rPr>
        <w:t>21.12. Требования к витражам, окнам:</w:t>
      </w:r>
    </w:p>
    <w:p w14:paraId="1511DC2B" w14:textId="77777777" w:rsidR="005407E3" w:rsidRPr="00B15607" w:rsidRDefault="005407E3" w:rsidP="005407E3">
      <w:pPr>
        <w:ind w:firstLine="709"/>
        <w:jc w:val="both"/>
        <w:rPr>
          <w:i/>
        </w:rPr>
      </w:pPr>
      <w:bookmarkStart w:id="20" w:name="_Hlk158908609"/>
      <w:bookmarkStart w:id="21" w:name="_Hlk158911092"/>
      <w:r w:rsidRPr="00B15607">
        <w:rPr>
          <w:i/>
        </w:rPr>
        <w:t>При разработке технической документации принять 2 (второй) класс защиты в соответствии с требованиями п.16, 17б)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69381B96" w14:textId="77777777" w:rsidR="005407E3" w:rsidRPr="00B15607" w:rsidRDefault="005407E3" w:rsidP="005407E3">
      <w:pPr>
        <w:ind w:firstLine="709"/>
        <w:jc w:val="both"/>
        <w:rPr>
          <w:i/>
        </w:rPr>
      </w:pPr>
      <w:r w:rsidRPr="00B15607">
        <w:rPr>
          <w:i/>
        </w:rPr>
        <w:t>Витражи - алюминиевые с заполнением стеклопакетом.</w:t>
      </w:r>
    </w:p>
    <w:p w14:paraId="28872BA6" w14:textId="77777777" w:rsidR="005407E3" w:rsidRPr="00B15607" w:rsidRDefault="005407E3" w:rsidP="005407E3">
      <w:pPr>
        <w:ind w:firstLine="709"/>
        <w:jc w:val="both"/>
        <w:rPr>
          <w:i/>
        </w:rPr>
      </w:pPr>
      <w:r w:rsidRPr="00B15607">
        <w:rPr>
          <w:i/>
        </w:rPr>
        <w:t>Окна и балконные двери – ПВХ с заполнением стеклопакет</w:t>
      </w:r>
      <w:bookmarkStart w:id="22" w:name="_Hlk46752297"/>
      <w:r w:rsidRPr="00B15607">
        <w:rPr>
          <w:i/>
        </w:rPr>
        <w:t xml:space="preserve">ом, с </w:t>
      </w:r>
      <w:proofErr w:type="spellStart"/>
      <w:r w:rsidRPr="00B15607">
        <w:rPr>
          <w:i/>
        </w:rPr>
        <w:t>противо-взломной</w:t>
      </w:r>
      <w:proofErr w:type="spellEnd"/>
      <w:r w:rsidRPr="00B15607">
        <w:rPr>
          <w:i/>
        </w:rPr>
        <w:t xml:space="preserve"> фурнитурой, ПВХ профиль – </w:t>
      </w:r>
      <w:proofErr w:type="spellStart"/>
      <w:r w:rsidRPr="00B15607">
        <w:rPr>
          <w:i/>
        </w:rPr>
        <w:t>пятикамерный</w:t>
      </w:r>
      <w:proofErr w:type="spellEnd"/>
      <w:r w:rsidRPr="00B15607">
        <w:rPr>
          <w:i/>
        </w:rPr>
        <w:t>, подоконники – ПВХ усиленные.</w:t>
      </w:r>
      <w:bookmarkEnd w:id="22"/>
    </w:p>
    <w:p w14:paraId="64A25732" w14:textId="77777777" w:rsidR="005407E3" w:rsidRPr="00B15607" w:rsidRDefault="005407E3" w:rsidP="005407E3">
      <w:pPr>
        <w:spacing w:line="252" w:lineRule="auto"/>
        <w:ind w:firstLine="709"/>
        <w:jc w:val="both"/>
        <w:rPr>
          <w:b/>
        </w:rPr>
      </w:pPr>
      <w:r w:rsidRPr="00B15607">
        <w:rPr>
          <w:b/>
        </w:rPr>
        <w:lastRenderedPageBreak/>
        <w:t>21.13. Требования к дверям:</w:t>
      </w:r>
    </w:p>
    <w:p w14:paraId="42F7F57A" w14:textId="77777777" w:rsidR="005407E3" w:rsidRPr="00B15607" w:rsidRDefault="005407E3" w:rsidP="005407E3">
      <w:pPr>
        <w:ind w:firstLine="709"/>
        <w:jc w:val="both"/>
        <w:rPr>
          <w:i/>
        </w:rPr>
      </w:pPr>
      <w:r w:rsidRPr="00B15607">
        <w:rPr>
          <w:i/>
        </w:rPr>
        <w:t>В соответствии с требованиями СП 228.1325800.2014 «Здания и сооружения следственных органов. Правила проектирования» (п.7).</w:t>
      </w:r>
    </w:p>
    <w:p w14:paraId="3D911AC5" w14:textId="77777777" w:rsidR="005407E3" w:rsidRPr="00B15607" w:rsidRDefault="005407E3" w:rsidP="005407E3">
      <w:pPr>
        <w:ind w:firstLine="709"/>
        <w:jc w:val="both"/>
        <w:rPr>
          <w:i/>
        </w:rPr>
      </w:pPr>
      <w:r w:rsidRPr="00B15607">
        <w:rPr>
          <w:i/>
        </w:rPr>
        <w:t>В соответствии с требованиями п.14, 15б), 18 и п. 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20"/>
    <w:p w14:paraId="02BCBC0E" w14:textId="77777777" w:rsidR="005407E3" w:rsidRPr="00B15607" w:rsidRDefault="005407E3" w:rsidP="005407E3">
      <w:pPr>
        <w:ind w:firstLine="709"/>
        <w:jc w:val="both"/>
        <w:rPr>
          <w:i/>
        </w:rPr>
      </w:pPr>
      <w:r w:rsidRPr="00B15607">
        <w:rPr>
          <w:i/>
        </w:rPr>
        <w:t>Двери в местах эвакуационных выходов наружу - утепленные с уплотненными притворами. Предусмотреть устройство козырька над входом в здание.</w:t>
      </w:r>
    </w:p>
    <w:p w14:paraId="1D871950" w14:textId="77777777" w:rsidR="005407E3" w:rsidRPr="00B15607" w:rsidRDefault="005407E3" w:rsidP="005407E3">
      <w:pPr>
        <w:spacing w:line="252" w:lineRule="auto"/>
        <w:ind w:firstLine="567"/>
        <w:jc w:val="both"/>
        <w:rPr>
          <w:i/>
        </w:rPr>
      </w:pPr>
      <w:bookmarkStart w:id="23" w:name="_Hlk158909820"/>
      <w:r w:rsidRPr="00B15607">
        <w:rPr>
          <w:i/>
        </w:rPr>
        <w:t>- Кабинет руководителя оборудовать кодовым или электронным замком.</w:t>
      </w:r>
    </w:p>
    <w:bookmarkEnd w:id="23"/>
    <w:p w14:paraId="62E2DCB1" w14:textId="77777777" w:rsidR="005407E3" w:rsidRPr="00B15607" w:rsidRDefault="005407E3" w:rsidP="005407E3">
      <w:pPr>
        <w:ind w:firstLine="709"/>
        <w:jc w:val="both"/>
        <w:rPr>
          <w:i/>
        </w:rPr>
      </w:pPr>
    </w:p>
    <w:bookmarkEnd w:id="21"/>
    <w:p w14:paraId="34395FD9" w14:textId="77777777" w:rsidR="005407E3" w:rsidRPr="00B15607" w:rsidRDefault="005407E3" w:rsidP="005407E3">
      <w:pPr>
        <w:spacing w:line="252" w:lineRule="auto"/>
        <w:ind w:firstLine="709"/>
        <w:jc w:val="both"/>
        <w:rPr>
          <w:b/>
        </w:rPr>
      </w:pPr>
      <w:r w:rsidRPr="00B15607">
        <w:rPr>
          <w:b/>
        </w:rPr>
        <w:t>21.14. Требования к внутренней отделке:</w:t>
      </w:r>
    </w:p>
    <w:p w14:paraId="181ED0BD" w14:textId="77777777" w:rsidR="005407E3" w:rsidRPr="00B15607" w:rsidRDefault="005407E3" w:rsidP="005407E3">
      <w:pPr>
        <w:ind w:firstLine="709"/>
        <w:jc w:val="both"/>
        <w:rPr>
          <w:i/>
          <w:iCs/>
        </w:rPr>
      </w:pPr>
      <w:r w:rsidRPr="00B15607">
        <w:rPr>
          <w:bCs/>
          <w:i/>
          <w:shd w:val="clear" w:color="auto" w:fill="FFFFFF"/>
        </w:rPr>
        <w:t xml:space="preserve">В помещениях, общих коридорах, холлах, кабинетах при отделке стен применить гладкую улучшенную штукатурку с покраской акриловыми красками светлых оттенков, обеспечивающую матовую поверхность. В санузлах – керамическую плитку. Потолок в основных помещениях – подвесной, типа </w:t>
      </w:r>
      <w:r w:rsidRPr="00B15607">
        <w:rPr>
          <w:bCs/>
          <w:i/>
          <w:shd w:val="clear" w:color="auto" w:fill="FFFFFF"/>
          <w:lang w:val="en-US"/>
        </w:rPr>
        <w:t>Armstrong</w:t>
      </w:r>
      <w:r w:rsidRPr="00B15607">
        <w:rPr>
          <w:bCs/>
          <w:i/>
          <w:shd w:val="clear" w:color="auto" w:fill="FFFFFF"/>
        </w:rPr>
        <w:t xml:space="preserve">. </w:t>
      </w:r>
    </w:p>
    <w:p w14:paraId="713AB262" w14:textId="77777777" w:rsidR="005407E3" w:rsidRPr="00B15607" w:rsidRDefault="005407E3" w:rsidP="005407E3">
      <w:pPr>
        <w:ind w:firstLine="709"/>
        <w:jc w:val="both"/>
        <w:rPr>
          <w:b/>
        </w:rPr>
      </w:pPr>
      <w:r w:rsidRPr="00B15607">
        <w:rPr>
          <w:b/>
        </w:rPr>
        <w:t>21.15. Требования к наружной отделке:</w:t>
      </w:r>
    </w:p>
    <w:p w14:paraId="73DA3DA1" w14:textId="77777777" w:rsidR="005407E3" w:rsidRPr="00B15607" w:rsidRDefault="005407E3" w:rsidP="005407E3">
      <w:pPr>
        <w:ind w:firstLine="709"/>
        <w:jc w:val="both"/>
        <w:rPr>
          <w:i/>
        </w:rPr>
      </w:pPr>
      <w:r w:rsidRPr="00B15607">
        <w:rPr>
          <w:i/>
        </w:rPr>
        <w:t>Восстановить утраченные элементы облицовки.</w:t>
      </w:r>
    </w:p>
    <w:p w14:paraId="167B3636" w14:textId="77777777" w:rsidR="005407E3" w:rsidRPr="00B15607" w:rsidRDefault="005407E3" w:rsidP="005407E3">
      <w:pPr>
        <w:ind w:firstLine="709"/>
        <w:jc w:val="both"/>
        <w:rPr>
          <w:i/>
        </w:rPr>
      </w:pPr>
      <w:r w:rsidRPr="00B15607">
        <w:rPr>
          <w:i/>
        </w:rPr>
        <w:t xml:space="preserve">Облицовка цоколя и крылец – </w:t>
      </w:r>
      <w:proofErr w:type="spellStart"/>
      <w:r w:rsidRPr="00B15607">
        <w:rPr>
          <w:i/>
        </w:rPr>
        <w:t>керамогранитная</w:t>
      </w:r>
      <w:proofErr w:type="spellEnd"/>
      <w:r w:rsidRPr="00B15607">
        <w:rPr>
          <w:i/>
        </w:rPr>
        <w:t xml:space="preserve"> плитка.</w:t>
      </w:r>
    </w:p>
    <w:p w14:paraId="0FDB7EAD" w14:textId="77777777" w:rsidR="005407E3" w:rsidRPr="00B15607" w:rsidRDefault="005407E3" w:rsidP="005407E3">
      <w:pPr>
        <w:ind w:firstLine="709"/>
        <w:jc w:val="both"/>
        <w:rPr>
          <w:i/>
        </w:rPr>
      </w:pPr>
      <w:r w:rsidRPr="00B15607">
        <w:rPr>
          <w:i/>
        </w:rPr>
        <w:t>Ограждения крылец и пандусов - изделия заводского изготовления из нержавеющей стали или алюминия.</w:t>
      </w:r>
    </w:p>
    <w:p w14:paraId="72976A24" w14:textId="77777777" w:rsidR="005407E3" w:rsidRPr="00B15607" w:rsidRDefault="005407E3" w:rsidP="005407E3">
      <w:pPr>
        <w:ind w:firstLine="709"/>
        <w:jc w:val="both"/>
        <w:rPr>
          <w:i/>
        </w:rPr>
      </w:pPr>
      <w:r w:rsidRPr="00B15607">
        <w:rPr>
          <w:i/>
        </w:rPr>
        <w:t>Восстановить бетонную отмостку.</w:t>
      </w:r>
    </w:p>
    <w:p w14:paraId="35CFE93B" w14:textId="77777777" w:rsidR="005407E3" w:rsidRPr="00B15607" w:rsidRDefault="005407E3" w:rsidP="005407E3">
      <w:pPr>
        <w:spacing w:line="252" w:lineRule="auto"/>
        <w:ind w:firstLine="709"/>
        <w:jc w:val="both"/>
        <w:rPr>
          <w:b/>
        </w:rPr>
      </w:pPr>
      <w:r w:rsidRPr="00B15607">
        <w:rPr>
          <w:b/>
        </w:rPr>
        <w:t>21.16. Требования к обеспечению безопасности объекта при опасных природных процессах и явлениях и техногенных воздействиях:</w:t>
      </w:r>
    </w:p>
    <w:p w14:paraId="0433438B" w14:textId="77777777" w:rsidR="005407E3" w:rsidRPr="00B15607" w:rsidRDefault="005407E3" w:rsidP="005407E3">
      <w:pPr>
        <w:spacing w:line="252" w:lineRule="auto"/>
        <w:ind w:firstLine="709"/>
        <w:jc w:val="both"/>
        <w:rPr>
          <w:i/>
        </w:rPr>
      </w:pPr>
      <w:r w:rsidRPr="00B15607">
        <w:rPr>
          <w:i/>
        </w:rPr>
        <w:t>В соответствии с № 384-ФЗ «Технический регламент о безопасности зданий и сооружений».</w:t>
      </w:r>
    </w:p>
    <w:p w14:paraId="3DB2ED6F" w14:textId="77777777" w:rsidR="005407E3" w:rsidRPr="00B15607" w:rsidRDefault="005407E3" w:rsidP="005407E3">
      <w:pPr>
        <w:spacing w:line="252" w:lineRule="auto"/>
        <w:ind w:firstLine="709"/>
        <w:jc w:val="both"/>
        <w:rPr>
          <w:b/>
        </w:rPr>
      </w:pPr>
      <w:r w:rsidRPr="00B15607">
        <w:rPr>
          <w:b/>
        </w:rPr>
        <w:t>21.17. Требования к инженерной защите территории объекта:</w:t>
      </w:r>
    </w:p>
    <w:p w14:paraId="144B8F2C" w14:textId="77777777" w:rsidR="005407E3" w:rsidRPr="00B15607" w:rsidRDefault="005407E3" w:rsidP="005407E3">
      <w:pPr>
        <w:ind w:firstLine="709"/>
        <w:jc w:val="both"/>
        <w:rPr>
          <w:i/>
        </w:rPr>
      </w:pPr>
      <w:bookmarkStart w:id="24" w:name="_Hlk158908626"/>
      <w:r w:rsidRPr="00B15607">
        <w:rPr>
          <w:i/>
        </w:rPr>
        <w:t>При разработке технической документации принять 1 (первый) класс защиты в соответствии с требованиями п.7,13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24"/>
    <w:p w14:paraId="31C04847" w14:textId="77777777" w:rsidR="005407E3" w:rsidRPr="00B15607" w:rsidRDefault="005407E3" w:rsidP="005407E3">
      <w:pPr>
        <w:spacing w:line="252" w:lineRule="auto"/>
        <w:ind w:firstLine="709"/>
        <w:jc w:val="both"/>
        <w:rPr>
          <w:b/>
        </w:rPr>
      </w:pPr>
      <w:r w:rsidRPr="00B15607">
        <w:rPr>
          <w:b/>
        </w:rPr>
        <w:t>22. Требования к технологическим и конструктивным решениям линейного объекта:</w:t>
      </w:r>
    </w:p>
    <w:p w14:paraId="38A19599" w14:textId="77777777" w:rsidR="005407E3" w:rsidRPr="00B15607" w:rsidRDefault="005407E3" w:rsidP="005407E3">
      <w:pPr>
        <w:spacing w:line="252" w:lineRule="auto"/>
        <w:ind w:firstLine="708"/>
        <w:jc w:val="both"/>
        <w:rPr>
          <w:bCs/>
        </w:rPr>
      </w:pPr>
      <w:r w:rsidRPr="00B15607">
        <w:rPr>
          <w:i/>
        </w:rPr>
        <w:t>Не установлены</w:t>
      </w:r>
    </w:p>
    <w:p w14:paraId="29F4E533" w14:textId="77777777" w:rsidR="005407E3" w:rsidRPr="00B15607" w:rsidRDefault="005407E3" w:rsidP="005407E3">
      <w:pPr>
        <w:spacing w:line="252" w:lineRule="auto"/>
        <w:ind w:firstLine="709"/>
        <w:jc w:val="both"/>
        <w:rPr>
          <w:b/>
        </w:rPr>
      </w:pPr>
      <w:r w:rsidRPr="00B15607">
        <w:rPr>
          <w:b/>
        </w:rPr>
        <w:t>23. Требования к зданиям, строениям и сооружениям, входящим в инфраструктуру линейного объекта:</w:t>
      </w:r>
    </w:p>
    <w:p w14:paraId="3309AE78" w14:textId="77777777" w:rsidR="005407E3" w:rsidRPr="00B15607" w:rsidRDefault="005407E3" w:rsidP="005407E3">
      <w:pPr>
        <w:spacing w:line="252" w:lineRule="auto"/>
        <w:ind w:firstLine="708"/>
        <w:jc w:val="both"/>
        <w:rPr>
          <w:i/>
        </w:rPr>
      </w:pPr>
      <w:r w:rsidRPr="00B15607">
        <w:rPr>
          <w:i/>
        </w:rPr>
        <w:t>Не установлены</w:t>
      </w:r>
    </w:p>
    <w:p w14:paraId="1576FC60" w14:textId="77777777" w:rsidR="005407E3" w:rsidRPr="00B15607" w:rsidRDefault="005407E3" w:rsidP="005407E3">
      <w:pPr>
        <w:spacing w:line="252" w:lineRule="auto"/>
        <w:ind w:firstLine="709"/>
        <w:jc w:val="both"/>
        <w:rPr>
          <w:b/>
        </w:rPr>
      </w:pPr>
      <w:r w:rsidRPr="00B15607">
        <w:rPr>
          <w:b/>
        </w:rPr>
        <w:t>24. Требования к инженерно-техническим решениям:</w:t>
      </w:r>
    </w:p>
    <w:p w14:paraId="10BCACFE" w14:textId="77777777" w:rsidR="005407E3" w:rsidRPr="00B15607" w:rsidRDefault="005407E3" w:rsidP="005407E3">
      <w:pPr>
        <w:spacing w:line="252" w:lineRule="auto"/>
        <w:ind w:firstLine="709"/>
        <w:jc w:val="both"/>
        <w:rPr>
          <w:b/>
        </w:rPr>
      </w:pPr>
      <w:r w:rsidRPr="00B15607">
        <w:rPr>
          <w:b/>
        </w:rPr>
        <w:t xml:space="preserve">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w:t>
      </w:r>
      <w:r w:rsidRPr="00B15607">
        <w:rPr>
          <w:b/>
        </w:rPr>
        <w:lastRenderedPageBreak/>
        <w:t>оборудование), требование о выборе оборудования на основании технико-экономических расчетов, технико-экономического сравнения вариантов):</w:t>
      </w:r>
    </w:p>
    <w:p w14:paraId="31455601" w14:textId="77777777" w:rsidR="005407E3" w:rsidRPr="00B15607" w:rsidRDefault="005407E3" w:rsidP="005407E3">
      <w:pPr>
        <w:spacing w:line="252" w:lineRule="auto"/>
        <w:ind w:firstLine="709"/>
        <w:jc w:val="both"/>
        <w:rPr>
          <w:b/>
        </w:rPr>
      </w:pPr>
      <w:r w:rsidRPr="00B15607">
        <w:rPr>
          <w:b/>
        </w:rPr>
        <w:t>24.1.1. Отопление:</w:t>
      </w:r>
    </w:p>
    <w:p w14:paraId="4C013403" w14:textId="77777777" w:rsidR="005407E3" w:rsidRPr="00B15607" w:rsidRDefault="005407E3" w:rsidP="005407E3">
      <w:pPr>
        <w:spacing w:line="252" w:lineRule="auto"/>
        <w:ind w:firstLine="720"/>
        <w:jc w:val="both"/>
        <w:rPr>
          <w:i/>
        </w:rPr>
      </w:pPr>
      <w:r w:rsidRPr="00B15607">
        <w:rPr>
          <w:i/>
        </w:rPr>
        <w:t>Выполнить расчет теплопотребления. Проверить соответствие расчетной мощности на пропускную способность существующего ввода теплоснабжения. В случае необходимости запросить в ресурсоснабжающей организации технические условия на увеличение мощности.</w:t>
      </w:r>
    </w:p>
    <w:p w14:paraId="65353426" w14:textId="77777777" w:rsidR="005407E3" w:rsidRPr="00B15607" w:rsidRDefault="005407E3" w:rsidP="005407E3">
      <w:pPr>
        <w:spacing w:line="252" w:lineRule="auto"/>
        <w:ind w:firstLine="709"/>
        <w:jc w:val="both"/>
        <w:rPr>
          <w:i/>
        </w:rPr>
      </w:pPr>
      <w:r w:rsidRPr="00B15607">
        <w:rPr>
          <w:i/>
          <w:iCs/>
        </w:rPr>
        <w:t>В</w:t>
      </w:r>
      <w:r w:rsidRPr="00B15607">
        <w:rPr>
          <w:i/>
        </w:rPr>
        <w:t xml:space="preserve"> соответствии с требованиями:</w:t>
      </w:r>
    </w:p>
    <w:p w14:paraId="451E8692"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w:t>
      </w:r>
    </w:p>
    <w:p w14:paraId="3F1D770A" w14:textId="77777777" w:rsidR="005407E3" w:rsidRPr="00B15607" w:rsidRDefault="005407E3" w:rsidP="005407E3">
      <w:pPr>
        <w:ind w:firstLine="709"/>
        <w:jc w:val="both"/>
        <w:rPr>
          <w:i/>
        </w:rPr>
      </w:pPr>
      <w:r w:rsidRPr="00B15607">
        <w:rPr>
          <w:i/>
        </w:rPr>
        <w:t>- СП 118.13330. 2022 «Общественные здания и сооружения. Актуализированная редакция СНиП 31-06-2009 (с Изменениями N 1, 2)»;</w:t>
      </w:r>
    </w:p>
    <w:p w14:paraId="686C98F7" w14:textId="77777777" w:rsidR="005407E3" w:rsidRPr="00B15607" w:rsidRDefault="005407E3" w:rsidP="005407E3">
      <w:pPr>
        <w:ind w:firstLine="709"/>
        <w:jc w:val="both"/>
        <w:rPr>
          <w:i/>
        </w:rPr>
      </w:pPr>
      <w:r w:rsidRPr="00B15607">
        <w:rPr>
          <w:i/>
        </w:rPr>
        <w:t xml:space="preserve">- СП 60.13330. 2020 «Отопление, вентиляция и кондиционирование воздуха»;  </w:t>
      </w:r>
    </w:p>
    <w:p w14:paraId="29352FDF" w14:textId="77777777" w:rsidR="005407E3" w:rsidRPr="00B15607" w:rsidRDefault="005407E3" w:rsidP="005407E3">
      <w:pPr>
        <w:ind w:firstLine="709"/>
        <w:jc w:val="both"/>
        <w:rPr>
          <w:i/>
        </w:rPr>
      </w:pPr>
      <w:r w:rsidRPr="00B15607">
        <w:rPr>
          <w:i/>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787A4650" w14:textId="77777777" w:rsidR="005407E3" w:rsidRPr="00B15607" w:rsidRDefault="005407E3" w:rsidP="005407E3">
      <w:pPr>
        <w:ind w:firstLine="709"/>
        <w:jc w:val="both"/>
        <w:rPr>
          <w:i/>
        </w:rPr>
      </w:pPr>
      <w:r w:rsidRPr="00B15607">
        <w:rPr>
          <w:i/>
        </w:rPr>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05E87622" w14:textId="77777777" w:rsidR="005407E3" w:rsidRPr="00B15607" w:rsidRDefault="005407E3" w:rsidP="005407E3">
      <w:pPr>
        <w:ind w:firstLine="709"/>
        <w:jc w:val="both"/>
        <w:rPr>
          <w:i/>
        </w:rPr>
      </w:pPr>
      <w:r w:rsidRPr="00B15607">
        <w:rPr>
          <w:i/>
        </w:rPr>
        <w:t>Для обеспечения гидравлической увязки предусмотреть установку балансировочных клапанов.</w:t>
      </w:r>
    </w:p>
    <w:p w14:paraId="4208AE9F" w14:textId="77777777" w:rsidR="005407E3" w:rsidRPr="00B15607" w:rsidRDefault="005407E3" w:rsidP="005407E3">
      <w:pPr>
        <w:ind w:firstLine="709"/>
        <w:jc w:val="both"/>
        <w:rPr>
          <w:i/>
        </w:rPr>
      </w:pPr>
      <w:r w:rsidRPr="00B15607">
        <w:rPr>
          <w:i/>
        </w:rPr>
        <w:t>Проектными решениями предусмотреть автоматическое поддержание параметров внутреннего воздуха в зависимости от температуры наружного воздуха.</w:t>
      </w:r>
    </w:p>
    <w:p w14:paraId="621FF369" w14:textId="77777777" w:rsidR="005407E3" w:rsidRPr="00B15607" w:rsidRDefault="005407E3" w:rsidP="005407E3">
      <w:pPr>
        <w:ind w:firstLine="709"/>
        <w:jc w:val="both"/>
        <w:rPr>
          <w:i/>
        </w:rPr>
      </w:pPr>
      <w:r w:rsidRPr="00B15607">
        <w:rPr>
          <w:i/>
        </w:rPr>
        <w:t>В случае необходимости получить Технические условия на установку узла учета.</w:t>
      </w:r>
    </w:p>
    <w:p w14:paraId="7EC9E153" w14:textId="77777777" w:rsidR="005407E3" w:rsidRPr="00B15607" w:rsidRDefault="005407E3" w:rsidP="005407E3">
      <w:pPr>
        <w:spacing w:line="252" w:lineRule="auto"/>
        <w:ind w:firstLine="709"/>
        <w:jc w:val="both"/>
        <w:rPr>
          <w:b/>
        </w:rPr>
      </w:pPr>
      <w:r w:rsidRPr="00B15607">
        <w:rPr>
          <w:b/>
        </w:rPr>
        <w:t>24.1.2. Вентиляция:</w:t>
      </w:r>
    </w:p>
    <w:p w14:paraId="21D639B8" w14:textId="77777777" w:rsidR="005407E3" w:rsidRPr="00B15607" w:rsidRDefault="005407E3" w:rsidP="005407E3">
      <w:pPr>
        <w:spacing w:line="252" w:lineRule="auto"/>
        <w:ind w:firstLine="709"/>
        <w:jc w:val="both"/>
        <w:rPr>
          <w:i/>
        </w:rPr>
      </w:pPr>
      <w:r w:rsidRPr="00B15607">
        <w:rPr>
          <w:i/>
          <w:iCs/>
        </w:rPr>
        <w:t>В</w:t>
      </w:r>
      <w:r w:rsidRPr="00B15607">
        <w:rPr>
          <w:i/>
        </w:rPr>
        <w:t xml:space="preserve"> соответствии с требованиями:</w:t>
      </w:r>
    </w:p>
    <w:p w14:paraId="32711865"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w:t>
      </w:r>
    </w:p>
    <w:p w14:paraId="37C19849" w14:textId="77777777" w:rsidR="005407E3" w:rsidRPr="00B15607" w:rsidRDefault="005407E3" w:rsidP="005407E3">
      <w:pPr>
        <w:ind w:firstLine="709"/>
        <w:jc w:val="both"/>
        <w:rPr>
          <w:i/>
        </w:rPr>
      </w:pPr>
      <w:r w:rsidRPr="00B15607">
        <w:rPr>
          <w:i/>
        </w:rPr>
        <w:t xml:space="preserve">- СП 118.13330. 2022 «Общественные здания и сооружения. Актуализированная редакция СНиП 31-06-2009 (с Изменениями N 1, 2)», </w:t>
      </w:r>
    </w:p>
    <w:p w14:paraId="18FBE7D6" w14:textId="77777777" w:rsidR="005407E3" w:rsidRPr="00B15607" w:rsidRDefault="005407E3" w:rsidP="005407E3">
      <w:pPr>
        <w:ind w:firstLine="709"/>
        <w:jc w:val="both"/>
        <w:rPr>
          <w:i/>
        </w:rPr>
      </w:pPr>
      <w:r w:rsidRPr="00B15607">
        <w:rPr>
          <w:i/>
        </w:rPr>
        <w:t>- СП 60.13330.2020 «Отопление, вентиляция и кондиционирование воздуха»,</w:t>
      </w:r>
    </w:p>
    <w:p w14:paraId="12F9C2E1" w14:textId="77777777" w:rsidR="005407E3" w:rsidRPr="00B15607" w:rsidRDefault="005407E3" w:rsidP="005407E3">
      <w:pPr>
        <w:ind w:firstLine="709"/>
        <w:jc w:val="both"/>
        <w:rPr>
          <w:i/>
        </w:rPr>
      </w:pPr>
      <w:r w:rsidRPr="00B15607">
        <w:rPr>
          <w:i/>
        </w:rPr>
        <w:t>- СП 7.13130.2013 «Отопление, вентиляция и кондиционирование. Требования пожарной безопасности.</w:t>
      </w:r>
    </w:p>
    <w:p w14:paraId="12B5E5D1" w14:textId="77777777" w:rsidR="005407E3" w:rsidRPr="00B15607" w:rsidRDefault="005407E3" w:rsidP="005407E3">
      <w:pPr>
        <w:ind w:firstLine="709"/>
        <w:jc w:val="both"/>
        <w:rPr>
          <w:i/>
        </w:rPr>
      </w:pPr>
      <w:r w:rsidRPr="00B15607">
        <w:rPr>
          <w:i/>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673E3F9E" w14:textId="77777777" w:rsidR="005407E3" w:rsidRPr="00B15607" w:rsidRDefault="005407E3" w:rsidP="005407E3">
      <w:pPr>
        <w:ind w:firstLine="709"/>
        <w:jc w:val="both"/>
        <w:rPr>
          <w:i/>
        </w:rPr>
      </w:pPr>
      <w:r w:rsidRPr="00B15607">
        <w:rPr>
          <w:i/>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25" w:name="P0472"/>
      <w:bookmarkEnd w:id="25"/>
    </w:p>
    <w:p w14:paraId="5A1B6F2E" w14:textId="77777777" w:rsidR="005407E3" w:rsidRPr="00B15607" w:rsidRDefault="005407E3" w:rsidP="005407E3">
      <w:pPr>
        <w:ind w:firstLine="709"/>
        <w:jc w:val="both"/>
        <w:rPr>
          <w:i/>
        </w:rPr>
      </w:pPr>
      <w:r w:rsidRPr="00B15607">
        <w:rPr>
          <w:i/>
        </w:rPr>
        <w:t>а) в обслуживаемом помещении с учетом п. 7.10.2 СП 60.13330.2020;</w:t>
      </w:r>
      <w:bookmarkStart w:id="26" w:name="P0474"/>
      <w:bookmarkEnd w:id="26"/>
    </w:p>
    <w:p w14:paraId="69852F4B" w14:textId="77777777" w:rsidR="005407E3" w:rsidRPr="00B15607" w:rsidRDefault="005407E3" w:rsidP="005407E3">
      <w:pPr>
        <w:ind w:firstLine="709"/>
        <w:jc w:val="both"/>
        <w:rPr>
          <w:i/>
        </w:rPr>
      </w:pPr>
      <w:r w:rsidRPr="00B15607">
        <w:rPr>
          <w:i/>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35744C8E" w14:textId="77777777" w:rsidR="005407E3" w:rsidRPr="00B15607" w:rsidRDefault="005407E3" w:rsidP="005407E3">
      <w:pPr>
        <w:ind w:firstLine="709"/>
        <w:jc w:val="both"/>
        <w:rPr>
          <w:i/>
        </w:rPr>
      </w:pPr>
      <w:r w:rsidRPr="00B15607">
        <w:rPr>
          <w:i/>
        </w:rPr>
        <w:t>При установке оборудования на кровле необходимо предусматривать ограждения для защиты от доступа посторонних лиц.</w:t>
      </w:r>
    </w:p>
    <w:p w14:paraId="49A9A42D" w14:textId="77777777" w:rsidR="005407E3" w:rsidRPr="00B15607" w:rsidRDefault="005407E3" w:rsidP="005407E3">
      <w:pPr>
        <w:ind w:firstLine="709"/>
        <w:jc w:val="both"/>
        <w:rPr>
          <w:i/>
        </w:rPr>
      </w:pPr>
      <w:r w:rsidRPr="00B15607">
        <w:rPr>
          <w:i/>
        </w:rPr>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0C0C1BDB" w14:textId="77777777" w:rsidR="005407E3" w:rsidRPr="00B15607" w:rsidRDefault="005407E3" w:rsidP="005407E3">
      <w:pPr>
        <w:ind w:firstLine="709"/>
        <w:jc w:val="both"/>
        <w:rPr>
          <w:i/>
        </w:rPr>
      </w:pPr>
      <w:r w:rsidRPr="00B15607">
        <w:rPr>
          <w:i/>
        </w:rPr>
        <w:t>В основных и вспомогательных помещениях рекомендуется максимально использовать естественную вентиляцию.</w:t>
      </w:r>
    </w:p>
    <w:p w14:paraId="47955B4D" w14:textId="77777777" w:rsidR="005407E3" w:rsidRPr="00B15607" w:rsidRDefault="005407E3" w:rsidP="005407E3">
      <w:pPr>
        <w:ind w:firstLine="709"/>
        <w:jc w:val="both"/>
        <w:rPr>
          <w:i/>
        </w:rPr>
      </w:pPr>
      <w:r w:rsidRPr="00B15607">
        <w:rPr>
          <w:i/>
        </w:rPr>
        <w:t>В помещении хранения вещественных доказательств предусмотреть установку принудительной системы вентиляции.</w:t>
      </w:r>
    </w:p>
    <w:p w14:paraId="47DC8266" w14:textId="77777777" w:rsidR="005407E3" w:rsidRPr="00B15607" w:rsidRDefault="005407E3" w:rsidP="005407E3">
      <w:pPr>
        <w:spacing w:line="252" w:lineRule="auto"/>
        <w:ind w:firstLine="720"/>
        <w:jc w:val="both"/>
        <w:rPr>
          <w:b/>
        </w:rPr>
      </w:pPr>
      <w:r w:rsidRPr="00B15607">
        <w:rPr>
          <w:b/>
        </w:rPr>
        <w:t>24.1.3. Водопровод:</w:t>
      </w:r>
    </w:p>
    <w:p w14:paraId="71834C55" w14:textId="77777777" w:rsidR="005407E3" w:rsidRPr="00B15607" w:rsidRDefault="005407E3" w:rsidP="005407E3">
      <w:pPr>
        <w:spacing w:line="252" w:lineRule="auto"/>
        <w:ind w:firstLine="720"/>
        <w:jc w:val="both"/>
        <w:rPr>
          <w:i/>
        </w:rPr>
      </w:pPr>
      <w:r w:rsidRPr="00B15607">
        <w:rPr>
          <w:i/>
        </w:rPr>
        <w:t>Выполнить расчет водопотребления. Проверить соответствие расчетной мощности на пропускную способность существующего ввода водоснабжения. В случае необходимости запросить в ресурсоснабжающей организации технические условия на увеличение мощности.</w:t>
      </w:r>
    </w:p>
    <w:p w14:paraId="55144B71" w14:textId="77777777" w:rsidR="005407E3" w:rsidRPr="00B15607" w:rsidRDefault="005407E3" w:rsidP="005407E3">
      <w:pPr>
        <w:ind w:firstLine="709"/>
        <w:jc w:val="both"/>
        <w:rPr>
          <w:i/>
        </w:rPr>
      </w:pPr>
      <w:r w:rsidRPr="00B15607">
        <w:rPr>
          <w:i/>
        </w:rPr>
        <w:lastRenderedPageBreak/>
        <w:t>В соответствии с требованиями:</w:t>
      </w:r>
    </w:p>
    <w:p w14:paraId="069F23EB" w14:textId="77777777" w:rsidR="005407E3" w:rsidRPr="00B15607" w:rsidRDefault="005407E3" w:rsidP="005407E3">
      <w:pPr>
        <w:ind w:firstLine="709"/>
        <w:jc w:val="both"/>
        <w:rPr>
          <w:i/>
        </w:rPr>
      </w:pPr>
      <w:r w:rsidRPr="00B15607">
        <w:rPr>
          <w:i/>
        </w:rPr>
        <w:t>- СП 30.13330. 2020 «Внутренний водопровод и канализация зданий»;</w:t>
      </w:r>
    </w:p>
    <w:p w14:paraId="22319722" w14:textId="77777777" w:rsidR="005407E3" w:rsidRPr="00B15607" w:rsidRDefault="005407E3" w:rsidP="005407E3">
      <w:pPr>
        <w:ind w:firstLine="709"/>
        <w:jc w:val="both"/>
        <w:rPr>
          <w:i/>
        </w:rPr>
      </w:pPr>
      <w:r w:rsidRPr="00B15607">
        <w:rPr>
          <w:i/>
        </w:rPr>
        <w:t>- СП 31.13330. 2021 «Водоснабжение. Наружные сети»;</w:t>
      </w:r>
    </w:p>
    <w:p w14:paraId="637FC5FF"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w:t>
      </w:r>
    </w:p>
    <w:p w14:paraId="37DBAEE4" w14:textId="77777777" w:rsidR="005407E3" w:rsidRPr="00B15607" w:rsidRDefault="005407E3" w:rsidP="005407E3">
      <w:pPr>
        <w:ind w:firstLine="709"/>
        <w:jc w:val="both"/>
        <w:rPr>
          <w:i/>
        </w:rPr>
      </w:pPr>
      <w:r w:rsidRPr="00B15607">
        <w:rPr>
          <w:i/>
        </w:rPr>
        <w:t>Проектирование вести с учетом особых природных и климатических условий на участке строительства р.15 СП 30.13330.2020</w:t>
      </w:r>
    </w:p>
    <w:p w14:paraId="01D11FD9" w14:textId="77777777" w:rsidR="005407E3" w:rsidRPr="00B15607" w:rsidRDefault="005407E3" w:rsidP="005407E3">
      <w:pPr>
        <w:ind w:firstLine="709"/>
        <w:jc w:val="both"/>
        <w:rPr>
          <w:i/>
        </w:rPr>
      </w:pPr>
      <w:r w:rsidRPr="00B15607">
        <w:rPr>
          <w:i/>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4EBF7217" w14:textId="77777777" w:rsidR="005407E3" w:rsidRPr="00B15607" w:rsidRDefault="005407E3" w:rsidP="005407E3">
      <w:pPr>
        <w:ind w:firstLine="709"/>
        <w:jc w:val="both"/>
        <w:rPr>
          <w:i/>
        </w:rPr>
      </w:pPr>
      <w:r w:rsidRPr="00B15607">
        <w:rPr>
          <w:i/>
        </w:rPr>
        <w:t>При разработке проектной документации предоставить спецификации материалов и предполагаемого оборудования.</w:t>
      </w:r>
    </w:p>
    <w:p w14:paraId="2188C748" w14:textId="77777777" w:rsidR="005407E3" w:rsidRPr="00B15607" w:rsidRDefault="005407E3" w:rsidP="005407E3">
      <w:pPr>
        <w:ind w:firstLine="709"/>
        <w:jc w:val="both"/>
        <w:rPr>
          <w:i/>
        </w:rPr>
      </w:pPr>
      <w:r w:rsidRPr="00B15607">
        <w:rPr>
          <w:i/>
        </w:rPr>
        <w:t>В случае необходимости получить Технические условия на установку узла учета.</w:t>
      </w:r>
    </w:p>
    <w:p w14:paraId="1751E75B" w14:textId="77777777" w:rsidR="005407E3" w:rsidRPr="00B15607" w:rsidRDefault="005407E3" w:rsidP="005407E3">
      <w:pPr>
        <w:spacing w:line="252" w:lineRule="auto"/>
        <w:ind w:firstLine="709"/>
        <w:jc w:val="both"/>
        <w:rPr>
          <w:b/>
        </w:rPr>
      </w:pPr>
      <w:r w:rsidRPr="00B15607">
        <w:rPr>
          <w:b/>
        </w:rPr>
        <w:t>24.1.4. Канализация:</w:t>
      </w:r>
    </w:p>
    <w:p w14:paraId="3C254B80" w14:textId="77777777" w:rsidR="005407E3" w:rsidRPr="00B15607" w:rsidRDefault="005407E3" w:rsidP="005407E3">
      <w:pPr>
        <w:ind w:firstLine="709"/>
        <w:jc w:val="both"/>
        <w:rPr>
          <w:i/>
        </w:rPr>
      </w:pPr>
      <w:r w:rsidRPr="00B15607">
        <w:rPr>
          <w:i/>
        </w:rPr>
        <w:t>В соответствии с требованиями:</w:t>
      </w:r>
    </w:p>
    <w:p w14:paraId="7DCE453D" w14:textId="77777777" w:rsidR="005407E3" w:rsidRPr="00B15607" w:rsidRDefault="005407E3" w:rsidP="005407E3">
      <w:pPr>
        <w:ind w:firstLine="709"/>
        <w:jc w:val="both"/>
        <w:rPr>
          <w:i/>
        </w:rPr>
      </w:pPr>
      <w:r w:rsidRPr="00B15607">
        <w:rPr>
          <w:i/>
        </w:rPr>
        <w:t>- СП 30.13330. 2020 «Внутренний водопровод и канализация зданий»;</w:t>
      </w:r>
    </w:p>
    <w:p w14:paraId="6D4329E5" w14:textId="77777777" w:rsidR="005407E3" w:rsidRPr="00B15607" w:rsidRDefault="005407E3" w:rsidP="005407E3">
      <w:pPr>
        <w:ind w:firstLine="709"/>
        <w:jc w:val="both"/>
        <w:rPr>
          <w:i/>
        </w:rPr>
      </w:pPr>
      <w:r w:rsidRPr="00B15607">
        <w:rPr>
          <w:i/>
        </w:rPr>
        <w:t>- СП 32.13330. 2018. «Канализация. Наружные сети и сооружения (актуальная редакция)»;</w:t>
      </w:r>
    </w:p>
    <w:p w14:paraId="44AB3665" w14:textId="77777777" w:rsidR="005407E3" w:rsidRPr="00B15607" w:rsidRDefault="005407E3" w:rsidP="005407E3">
      <w:pPr>
        <w:ind w:firstLine="709"/>
        <w:jc w:val="both"/>
        <w:rPr>
          <w:i/>
        </w:rPr>
      </w:pPr>
      <w:r w:rsidRPr="00B15607">
        <w:rPr>
          <w:i/>
        </w:rPr>
        <w:t>Проектирование вести с учетом особых природных и климатических условий на участке строительства р.22 СП 30.13330.2020</w:t>
      </w:r>
    </w:p>
    <w:p w14:paraId="7752926F" w14:textId="77777777" w:rsidR="005407E3" w:rsidRPr="00B15607" w:rsidRDefault="005407E3" w:rsidP="005407E3">
      <w:pPr>
        <w:ind w:firstLine="709"/>
        <w:jc w:val="both"/>
        <w:rPr>
          <w:i/>
        </w:rPr>
      </w:pPr>
      <w:r w:rsidRPr="00B15607">
        <w:rPr>
          <w:i/>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35C8B30C" w14:textId="77777777" w:rsidR="005407E3" w:rsidRPr="00B15607" w:rsidRDefault="005407E3" w:rsidP="005407E3">
      <w:pPr>
        <w:ind w:firstLine="709"/>
        <w:jc w:val="both"/>
        <w:rPr>
          <w:i/>
        </w:rPr>
      </w:pPr>
      <w:r w:rsidRPr="00B15607">
        <w:rPr>
          <w:i/>
        </w:rPr>
        <w:t>При разработке проектной документации предоставить спецификации материалов и предполагаемого оборудования.</w:t>
      </w:r>
    </w:p>
    <w:p w14:paraId="6F899D9C" w14:textId="77777777" w:rsidR="005407E3" w:rsidRPr="00B15607" w:rsidRDefault="005407E3" w:rsidP="005407E3">
      <w:pPr>
        <w:spacing w:line="252" w:lineRule="auto"/>
        <w:ind w:firstLine="720"/>
        <w:jc w:val="both"/>
        <w:rPr>
          <w:i/>
        </w:rPr>
      </w:pPr>
      <w:r w:rsidRPr="00B15607">
        <w:rPr>
          <w:b/>
        </w:rPr>
        <w:t>24.1.5. Электроснабжение:</w:t>
      </w:r>
      <w:r w:rsidRPr="00B15607">
        <w:rPr>
          <w:i/>
        </w:rPr>
        <w:t xml:space="preserve"> </w:t>
      </w:r>
    </w:p>
    <w:p w14:paraId="0D706A1A" w14:textId="77777777" w:rsidR="005407E3" w:rsidRPr="00B15607" w:rsidRDefault="005407E3" w:rsidP="005407E3">
      <w:pPr>
        <w:spacing w:line="252" w:lineRule="auto"/>
        <w:ind w:firstLine="720"/>
        <w:jc w:val="both"/>
        <w:rPr>
          <w:i/>
        </w:rPr>
      </w:pPr>
      <w:r w:rsidRPr="00B15607">
        <w:rPr>
          <w:i/>
        </w:rPr>
        <w:t>Выполнить расчет энергопотребления. Проверить соответствие расчетной мощности на пропускную способность существующего ввода электроснабжения. В случае необходимости запросить в ресурсоснабжающей организации технические условия на увеличение мощности.</w:t>
      </w:r>
    </w:p>
    <w:p w14:paraId="2CA327CF" w14:textId="77777777" w:rsidR="005407E3" w:rsidRPr="00B15607" w:rsidRDefault="005407E3" w:rsidP="005407E3">
      <w:pPr>
        <w:ind w:firstLine="709"/>
        <w:jc w:val="both"/>
        <w:rPr>
          <w:i/>
        </w:rPr>
      </w:pPr>
      <w:r w:rsidRPr="00B15607">
        <w:rPr>
          <w:i/>
        </w:rPr>
        <w:t>В соответствии с требованиями:</w:t>
      </w:r>
    </w:p>
    <w:p w14:paraId="0A3B0B2A" w14:textId="77777777" w:rsidR="005407E3" w:rsidRPr="00B15607" w:rsidRDefault="005407E3" w:rsidP="005407E3">
      <w:pPr>
        <w:ind w:firstLine="709"/>
        <w:jc w:val="both"/>
        <w:rPr>
          <w:i/>
        </w:rPr>
      </w:pPr>
      <w:r w:rsidRPr="00B15607">
        <w:rPr>
          <w:i/>
        </w:rPr>
        <w:t>- ПУЭ 7 «Правила устройства электроустановок»;</w:t>
      </w:r>
    </w:p>
    <w:p w14:paraId="1628115E" w14:textId="77777777" w:rsidR="005407E3" w:rsidRPr="00B15607" w:rsidRDefault="005407E3" w:rsidP="005407E3">
      <w:pPr>
        <w:ind w:firstLine="709"/>
        <w:jc w:val="both"/>
        <w:rPr>
          <w:i/>
        </w:rPr>
      </w:pPr>
      <w:r w:rsidRPr="00B15607">
        <w:rPr>
          <w:i/>
        </w:rPr>
        <w:t>-Технических условий;</w:t>
      </w:r>
    </w:p>
    <w:p w14:paraId="1A2F0517"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w:t>
      </w:r>
    </w:p>
    <w:p w14:paraId="18E2F0D7" w14:textId="77777777" w:rsidR="005407E3" w:rsidRPr="00B15607" w:rsidRDefault="005407E3" w:rsidP="005407E3">
      <w:pPr>
        <w:ind w:firstLine="709"/>
        <w:jc w:val="both"/>
        <w:rPr>
          <w:i/>
        </w:rPr>
      </w:pPr>
      <w:r w:rsidRPr="00B15607">
        <w:rPr>
          <w:i/>
        </w:rPr>
        <w:t>- СП 256.1325800.2016 «Электроустановки жилых и общественных зданий. Правила проектирования и монтажа»;</w:t>
      </w:r>
    </w:p>
    <w:p w14:paraId="553E2565" w14:textId="77777777" w:rsidR="005407E3" w:rsidRPr="00B15607" w:rsidRDefault="005407E3" w:rsidP="005407E3">
      <w:pPr>
        <w:ind w:firstLine="709"/>
        <w:jc w:val="both"/>
        <w:rPr>
          <w:i/>
        </w:rPr>
      </w:pPr>
      <w:r w:rsidRPr="00B15607">
        <w:rPr>
          <w:i/>
        </w:rPr>
        <w:t>- СП 31-110-2003 «Проектирование и монтаж электроустановок жилых и общественных зданий»;</w:t>
      </w:r>
    </w:p>
    <w:p w14:paraId="4C2D83DC" w14:textId="77777777" w:rsidR="005407E3" w:rsidRPr="00B15607" w:rsidRDefault="005407E3" w:rsidP="005407E3">
      <w:pPr>
        <w:ind w:firstLine="709"/>
        <w:jc w:val="both"/>
        <w:rPr>
          <w:i/>
        </w:rPr>
      </w:pPr>
      <w:r w:rsidRPr="00B15607">
        <w:rPr>
          <w:i/>
        </w:rPr>
        <w:t>- СП 6.13130.2021 «Системы противопожарной защиты. Электроустановки низковольтные. Требования пожарной безопасности»;</w:t>
      </w:r>
    </w:p>
    <w:p w14:paraId="0928658B" w14:textId="77777777" w:rsidR="005407E3" w:rsidRPr="00B15607" w:rsidRDefault="005407E3" w:rsidP="005407E3">
      <w:pPr>
        <w:ind w:firstLine="709"/>
        <w:jc w:val="both"/>
        <w:rPr>
          <w:i/>
        </w:rPr>
      </w:pPr>
      <w:r w:rsidRPr="00B15607">
        <w:rPr>
          <w:i/>
        </w:rPr>
        <w:t>- СП 76.13330.2016 «Электротехнические устройства»;</w:t>
      </w:r>
    </w:p>
    <w:p w14:paraId="6DCC3812" w14:textId="77777777" w:rsidR="005407E3" w:rsidRPr="00B15607" w:rsidRDefault="005407E3" w:rsidP="005407E3">
      <w:pPr>
        <w:ind w:firstLine="709"/>
        <w:jc w:val="both"/>
        <w:rPr>
          <w:i/>
        </w:rPr>
      </w:pPr>
      <w:r w:rsidRPr="00B15607">
        <w:rPr>
          <w:i/>
        </w:rPr>
        <w:t>- СП 52.13330.2016 «Естественное и искусственное освещение»;</w:t>
      </w:r>
    </w:p>
    <w:p w14:paraId="4E8FFBAE" w14:textId="77777777" w:rsidR="005407E3" w:rsidRPr="00B15607" w:rsidRDefault="005407E3" w:rsidP="005407E3">
      <w:pPr>
        <w:ind w:firstLine="709"/>
        <w:jc w:val="both"/>
        <w:rPr>
          <w:i/>
        </w:rPr>
      </w:pPr>
      <w:r w:rsidRPr="00B15607">
        <w:rPr>
          <w:i/>
        </w:rPr>
        <w:t>- СО 153-34.21.122-2003 «Инструкция по устройству молниезащиты зданий, сооружений и промышленных коммуникаций»;</w:t>
      </w:r>
    </w:p>
    <w:p w14:paraId="04B726D8" w14:textId="77777777" w:rsidR="005407E3" w:rsidRPr="00B15607" w:rsidRDefault="005407E3" w:rsidP="005407E3">
      <w:pPr>
        <w:ind w:firstLine="709"/>
        <w:jc w:val="both"/>
        <w:rPr>
          <w:i/>
        </w:rPr>
      </w:pPr>
      <w:r w:rsidRPr="00B15607">
        <w:rPr>
          <w:i/>
        </w:rPr>
        <w:t>- РД 34.21.122-87 «Инструкция по устройству молниезащиты зданий и сооружений»;</w:t>
      </w:r>
    </w:p>
    <w:p w14:paraId="0159DDC7" w14:textId="77777777" w:rsidR="005407E3" w:rsidRPr="00B15607" w:rsidRDefault="005407E3" w:rsidP="005407E3">
      <w:pPr>
        <w:ind w:firstLine="709"/>
        <w:jc w:val="both"/>
        <w:rPr>
          <w:i/>
        </w:rPr>
      </w:pPr>
      <w:r w:rsidRPr="00B15607">
        <w:rPr>
          <w:i/>
        </w:rPr>
        <w:t>- Кабельная продукция согласно ГОСТ 31947-2012, ГОСТ 31565-2012 «Кабельные изделия. Требования пожарной безопасности»;</w:t>
      </w:r>
    </w:p>
    <w:p w14:paraId="6F9DBC55" w14:textId="77777777" w:rsidR="005407E3" w:rsidRPr="00B15607" w:rsidRDefault="005407E3" w:rsidP="005407E3">
      <w:pPr>
        <w:ind w:firstLine="709"/>
        <w:jc w:val="both"/>
        <w:rPr>
          <w:i/>
        </w:rPr>
      </w:pPr>
      <w:r w:rsidRPr="00B15607">
        <w:rPr>
          <w:i/>
        </w:rPr>
        <w:t xml:space="preserve">- ГОСТ 31996-2012 «Кабели силовые с пластмассовой изоляцией на номинальное напряжение 0,66; 1 и 3 </w:t>
      </w:r>
      <w:proofErr w:type="spellStart"/>
      <w:r w:rsidRPr="00B15607">
        <w:rPr>
          <w:i/>
        </w:rPr>
        <w:t>кВ.</w:t>
      </w:r>
      <w:proofErr w:type="spellEnd"/>
      <w:r w:rsidRPr="00B15607">
        <w:rPr>
          <w:i/>
        </w:rPr>
        <w:t xml:space="preserve"> Общие технические условия»;</w:t>
      </w:r>
    </w:p>
    <w:p w14:paraId="114F0D0F" w14:textId="77777777" w:rsidR="005407E3" w:rsidRPr="00B15607" w:rsidRDefault="005407E3" w:rsidP="005407E3">
      <w:pPr>
        <w:ind w:firstLine="709"/>
        <w:jc w:val="both"/>
        <w:rPr>
          <w:i/>
        </w:rPr>
      </w:pPr>
      <w:r w:rsidRPr="00B15607">
        <w:rPr>
          <w:i/>
        </w:rPr>
        <w:t xml:space="preserve">- Приказ Минэнерго России от 23.06.2015 №380 «О порядке расчета значений соотношения потребления активной и реактивной мощности для отдельных </w:t>
      </w:r>
      <w:r w:rsidRPr="00B15607">
        <w:rPr>
          <w:i/>
        </w:rPr>
        <w:lastRenderedPageBreak/>
        <w:t>энергопринимающих устройств (групп энергопринимающих устройств) потребителей электрической энергии;</w:t>
      </w:r>
    </w:p>
    <w:p w14:paraId="20B4A0FD" w14:textId="77777777" w:rsidR="005407E3" w:rsidRPr="00B15607" w:rsidRDefault="005407E3" w:rsidP="005407E3">
      <w:pPr>
        <w:ind w:firstLine="709"/>
        <w:jc w:val="both"/>
        <w:rPr>
          <w:i/>
        </w:rPr>
      </w:pPr>
      <w:r w:rsidRPr="00B15607">
        <w:rPr>
          <w:i/>
        </w:rPr>
        <w:t>- Системы заземления и молниезащиты предусмотреть из оцинкованной стали.</w:t>
      </w:r>
    </w:p>
    <w:p w14:paraId="4C90C7A7" w14:textId="77777777" w:rsidR="005407E3" w:rsidRPr="00B15607" w:rsidRDefault="005407E3" w:rsidP="005407E3">
      <w:pPr>
        <w:spacing w:line="252" w:lineRule="auto"/>
        <w:ind w:firstLine="709"/>
        <w:jc w:val="both"/>
        <w:rPr>
          <w:b/>
        </w:rPr>
      </w:pPr>
      <w:r w:rsidRPr="00B15607">
        <w:rPr>
          <w:b/>
        </w:rPr>
        <w:t>24.1.6. Телефонизация:</w:t>
      </w:r>
    </w:p>
    <w:p w14:paraId="69481EEB" w14:textId="77777777" w:rsidR="005407E3" w:rsidRPr="00B15607" w:rsidRDefault="005407E3" w:rsidP="005407E3">
      <w:pPr>
        <w:ind w:firstLine="709"/>
        <w:jc w:val="both"/>
        <w:rPr>
          <w:i/>
        </w:rPr>
      </w:pPr>
      <w:r w:rsidRPr="00B15607">
        <w:rPr>
          <w:i/>
        </w:rPr>
        <w:t>Согласно Техническим условиям</w:t>
      </w:r>
    </w:p>
    <w:p w14:paraId="0ED701A1" w14:textId="77777777" w:rsidR="005407E3" w:rsidRPr="00B15607" w:rsidRDefault="005407E3" w:rsidP="005407E3">
      <w:pPr>
        <w:ind w:firstLine="709"/>
        <w:jc w:val="both"/>
        <w:rPr>
          <w:i/>
        </w:rPr>
      </w:pPr>
      <w:r w:rsidRPr="00B15607">
        <w:rPr>
          <w:i/>
        </w:rPr>
        <w:t>В соответствии с требованиями:</w:t>
      </w:r>
    </w:p>
    <w:p w14:paraId="6966324F" w14:textId="77777777" w:rsidR="005407E3" w:rsidRPr="00B15607" w:rsidRDefault="005407E3" w:rsidP="005407E3">
      <w:pPr>
        <w:ind w:firstLine="709"/>
        <w:jc w:val="both"/>
        <w:rPr>
          <w:i/>
        </w:rPr>
      </w:pPr>
      <w:r w:rsidRPr="00B15607">
        <w:rPr>
          <w:i/>
        </w:rPr>
        <w:t>-</w:t>
      </w:r>
      <w:r w:rsidRPr="00B15607">
        <w:rPr>
          <w:b/>
          <w:i/>
        </w:rPr>
        <w:t xml:space="preserve"> </w:t>
      </w:r>
      <w:r w:rsidRPr="00B15607">
        <w:rPr>
          <w:i/>
        </w:rPr>
        <w:t>СП 134.13330.2012 «Системы электросвязи зданий и сооружений. Основные положения проектирования (с Изменением N 1)»;</w:t>
      </w:r>
    </w:p>
    <w:p w14:paraId="10A50314"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 (п.10);</w:t>
      </w:r>
    </w:p>
    <w:p w14:paraId="2573CBD7" w14:textId="77777777" w:rsidR="005407E3" w:rsidRPr="00B15607" w:rsidRDefault="005407E3" w:rsidP="005407E3">
      <w:pPr>
        <w:ind w:firstLine="709"/>
        <w:jc w:val="both"/>
        <w:rPr>
          <w:i/>
        </w:rPr>
      </w:pPr>
      <w:bookmarkStart w:id="27" w:name="_Hlk158728757"/>
      <w:r w:rsidRPr="00B15607">
        <w:rPr>
          <w:i/>
        </w:rPr>
        <w:t>Предусмотреть поставку мини АТС для возможности организации внутренней и городской телефонной связи, телефонных аппаратов на рабочие места.</w:t>
      </w:r>
    </w:p>
    <w:bookmarkEnd w:id="27"/>
    <w:p w14:paraId="665FCC12" w14:textId="77777777" w:rsidR="005407E3" w:rsidRPr="00B15607" w:rsidRDefault="005407E3" w:rsidP="005407E3">
      <w:pPr>
        <w:spacing w:line="252" w:lineRule="auto"/>
        <w:ind w:firstLine="709"/>
        <w:jc w:val="both"/>
        <w:rPr>
          <w:b/>
        </w:rPr>
      </w:pPr>
      <w:r w:rsidRPr="00B15607">
        <w:rPr>
          <w:b/>
        </w:rPr>
        <w:t>24.1.7. Радиофикация:</w:t>
      </w:r>
    </w:p>
    <w:p w14:paraId="0424CDFF" w14:textId="77777777" w:rsidR="005407E3" w:rsidRPr="00B15607" w:rsidRDefault="005407E3" w:rsidP="005407E3">
      <w:pPr>
        <w:ind w:firstLine="709"/>
        <w:jc w:val="both"/>
        <w:rPr>
          <w:i/>
        </w:rPr>
      </w:pPr>
      <w:r w:rsidRPr="00B15607">
        <w:rPr>
          <w:i/>
        </w:rPr>
        <w:t>Согласно Техническим условиям</w:t>
      </w:r>
    </w:p>
    <w:p w14:paraId="12FF61FE" w14:textId="77777777" w:rsidR="005407E3" w:rsidRPr="00B15607" w:rsidRDefault="005407E3" w:rsidP="005407E3">
      <w:pPr>
        <w:ind w:firstLine="709"/>
        <w:jc w:val="both"/>
        <w:rPr>
          <w:i/>
        </w:rPr>
      </w:pPr>
      <w:r w:rsidRPr="00B15607">
        <w:rPr>
          <w:i/>
        </w:rPr>
        <w:t>В соответствии с требованиями:</w:t>
      </w:r>
    </w:p>
    <w:p w14:paraId="6A5F0325" w14:textId="77777777" w:rsidR="005407E3" w:rsidRPr="00B15607" w:rsidRDefault="005407E3" w:rsidP="005407E3">
      <w:pPr>
        <w:ind w:firstLine="709"/>
        <w:jc w:val="both"/>
        <w:rPr>
          <w:i/>
        </w:rPr>
      </w:pPr>
      <w:r w:rsidRPr="00B15607">
        <w:rPr>
          <w:i/>
        </w:rPr>
        <w:t>- СП 133.13330.2012 «Сети проводного радиовещания и оповещения в зданиях и сооружениях. Нормы проектирования»;</w:t>
      </w:r>
    </w:p>
    <w:p w14:paraId="5A089348" w14:textId="77777777" w:rsidR="005407E3" w:rsidRPr="00B15607" w:rsidRDefault="005407E3" w:rsidP="005407E3">
      <w:pPr>
        <w:spacing w:line="252" w:lineRule="auto"/>
        <w:ind w:firstLine="709"/>
        <w:jc w:val="both"/>
        <w:rPr>
          <w:i/>
        </w:rPr>
      </w:pPr>
      <w:r w:rsidRPr="00B15607">
        <w:rPr>
          <w:i/>
        </w:rPr>
        <w:t>- СП 134.13330.2012 «Системы электросвязи зданий и сооружений. Основные положения проектирования»;</w:t>
      </w:r>
    </w:p>
    <w:p w14:paraId="16072021"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 (п.10).</w:t>
      </w:r>
    </w:p>
    <w:p w14:paraId="2A6845D7" w14:textId="77777777" w:rsidR="005407E3" w:rsidRPr="00B15607" w:rsidRDefault="005407E3" w:rsidP="005407E3">
      <w:pPr>
        <w:spacing w:line="252" w:lineRule="auto"/>
        <w:ind w:firstLine="709"/>
        <w:jc w:val="both"/>
        <w:rPr>
          <w:b/>
        </w:rPr>
      </w:pPr>
      <w:r w:rsidRPr="00B15607">
        <w:rPr>
          <w:b/>
        </w:rPr>
        <w:t>24.1.8. Информационно-телекоммуникационная сеть «Интернет»:</w:t>
      </w:r>
    </w:p>
    <w:p w14:paraId="7D4C1741" w14:textId="77777777" w:rsidR="005407E3" w:rsidRPr="00B15607" w:rsidRDefault="005407E3" w:rsidP="005407E3">
      <w:pPr>
        <w:ind w:firstLine="709"/>
        <w:jc w:val="both"/>
        <w:rPr>
          <w:i/>
        </w:rPr>
      </w:pPr>
      <w:r w:rsidRPr="00B15607">
        <w:rPr>
          <w:i/>
        </w:rPr>
        <w:t>Согласно Техническим условиям</w:t>
      </w:r>
    </w:p>
    <w:p w14:paraId="6B2503C2" w14:textId="77777777" w:rsidR="005407E3" w:rsidRPr="00B15607" w:rsidRDefault="005407E3" w:rsidP="005407E3">
      <w:pPr>
        <w:ind w:firstLine="709"/>
        <w:jc w:val="both"/>
        <w:rPr>
          <w:i/>
        </w:rPr>
      </w:pPr>
      <w:r w:rsidRPr="00B15607">
        <w:rPr>
          <w:i/>
        </w:rPr>
        <w:t>В соответствии с требованиями:</w:t>
      </w:r>
    </w:p>
    <w:p w14:paraId="060E2018" w14:textId="77777777" w:rsidR="005407E3" w:rsidRPr="00B15607" w:rsidRDefault="005407E3" w:rsidP="005407E3">
      <w:pPr>
        <w:spacing w:line="252" w:lineRule="auto"/>
        <w:ind w:firstLine="709"/>
        <w:jc w:val="both"/>
        <w:rPr>
          <w:i/>
        </w:rPr>
      </w:pPr>
      <w:r w:rsidRPr="00B15607">
        <w:rPr>
          <w:i/>
        </w:rPr>
        <w:t>- СП 134.13330.2012 «Системы электросвязи зданий и сооружений. Основные положения проектирования»;</w:t>
      </w:r>
    </w:p>
    <w:p w14:paraId="66F1DA82"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 (п.10).</w:t>
      </w:r>
    </w:p>
    <w:p w14:paraId="6758AA5B" w14:textId="77777777" w:rsidR="005407E3" w:rsidRPr="00B15607" w:rsidRDefault="005407E3" w:rsidP="005407E3">
      <w:pPr>
        <w:ind w:firstLine="709"/>
        <w:jc w:val="both"/>
        <w:rPr>
          <w:b/>
        </w:rPr>
      </w:pPr>
      <w:r w:rsidRPr="00B15607">
        <w:rPr>
          <w:b/>
        </w:rPr>
        <w:t>24.1.9. Телевидение:</w:t>
      </w:r>
    </w:p>
    <w:p w14:paraId="4F8C4BEF" w14:textId="77777777" w:rsidR="005407E3" w:rsidRPr="00B15607" w:rsidRDefault="005407E3" w:rsidP="005407E3">
      <w:pPr>
        <w:ind w:firstLine="709"/>
        <w:jc w:val="both"/>
        <w:rPr>
          <w:i/>
        </w:rPr>
      </w:pPr>
      <w:r w:rsidRPr="00B15607">
        <w:rPr>
          <w:i/>
        </w:rPr>
        <w:t>Согласно Техническим условиям</w:t>
      </w:r>
    </w:p>
    <w:p w14:paraId="5449F8B9" w14:textId="77777777" w:rsidR="005407E3" w:rsidRPr="00B15607" w:rsidRDefault="005407E3" w:rsidP="005407E3">
      <w:pPr>
        <w:ind w:firstLine="709"/>
        <w:jc w:val="both"/>
        <w:rPr>
          <w:i/>
        </w:rPr>
      </w:pPr>
      <w:r w:rsidRPr="00B15607">
        <w:rPr>
          <w:i/>
        </w:rPr>
        <w:t>В соответствии с требованиями:</w:t>
      </w:r>
    </w:p>
    <w:p w14:paraId="34D7B670" w14:textId="77777777" w:rsidR="005407E3" w:rsidRPr="00B15607" w:rsidRDefault="005407E3" w:rsidP="005407E3">
      <w:pPr>
        <w:spacing w:line="252" w:lineRule="auto"/>
        <w:ind w:firstLine="709"/>
        <w:jc w:val="both"/>
        <w:rPr>
          <w:i/>
        </w:rPr>
      </w:pPr>
      <w:r w:rsidRPr="00B15607">
        <w:rPr>
          <w:i/>
        </w:rPr>
        <w:t>- СП 134.13330.2012 «Системы электросвязи зданий и сооружений. Основные положения проектирования»;</w:t>
      </w:r>
    </w:p>
    <w:p w14:paraId="527EA95F"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 (п.10).</w:t>
      </w:r>
    </w:p>
    <w:p w14:paraId="603494AD" w14:textId="77777777" w:rsidR="005407E3" w:rsidRPr="00B15607" w:rsidRDefault="005407E3" w:rsidP="005407E3">
      <w:pPr>
        <w:spacing w:line="252" w:lineRule="auto"/>
        <w:ind w:firstLine="709"/>
        <w:jc w:val="both"/>
        <w:rPr>
          <w:b/>
        </w:rPr>
      </w:pPr>
      <w:r w:rsidRPr="00B15607">
        <w:rPr>
          <w:b/>
        </w:rPr>
        <w:t>24.1.10. Газификация:</w:t>
      </w:r>
    </w:p>
    <w:p w14:paraId="5C3891A7" w14:textId="77777777" w:rsidR="005407E3" w:rsidRPr="00B15607" w:rsidRDefault="005407E3" w:rsidP="005407E3">
      <w:pPr>
        <w:ind w:firstLine="709"/>
        <w:jc w:val="both"/>
        <w:rPr>
          <w:i/>
        </w:rPr>
      </w:pPr>
      <w:r w:rsidRPr="00B15607">
        <w:rPr>
          <w:i/>
        </w:rPr>
        <w:t>Не установлены</w:t>
      </w:r>
    </w:p>
    <w:p w14:paraId="0138A796" w14:textId="77777777" w:rsidR="005407E3" w:rsidRPr="00B15607" w:rsidRDefault="005407E3" w:rsidP="005407E3">
      <w:pPr>
        <w:spacing w:line="252" w:lineRule="auto"/>
        <w:ind w:firstLine="709"/>
        <w:jc w:val="both"/>
        <w:rPr>
          <w:b/>
        </w:rPr>
      </w:pPr>
      <w:r w:rsidRPr="00B15607">
        <w:rPr>
          <w:b/>
        </w:rPr>
        <w:t>24.1.11. Автоматизация и диспетчеризация:</w:t>
      </w:r>
    </w:p>
    <w:p w14:paraId="7581D8E4" w14:textId="77777777" w:rsidR="005407E3" w:rsidRPr="00B15607" w:rsidRDefault="005407E3" w:rsidP="005407E3">
      <w:pPr>
        <w:ind w:firstLine="709"/>
        <w:jc w:val="both"/>
        <w:rPr>
          <w:i/>
        </w:rPr>
      </w:pPr>
      <w:r w:rsidRPr="00B15607">
        <w:rPr>
          <w:i/>
        </w:rPr>
        <w:t>В соответствии с требованиями:</w:t>
      </w:r>
    </w:p>
    <w:p w14:paraId="116A93E6" w14:textId="77777777" w:rsidR="005407E3" w:rsidRPr="00B15607" w:rsidRDefault="005407E3" w:rsidP="005407E3">
      <w:pPr>
        <w:ind w:firstLine="709"/>
        <w:jc w:val="both"/>
        <w:rPr>
          <w:i/>
        </w:rPr>
      </w:pPr>
      <w:r w:rsidRPr="00B15607">
        <w:rPr>
          <w:i/>
        </w:rPr>
        <w:t xml:space="preserve">- СП 60.13330.2020 «Отопление, вентиляция и кондиционирование воздуха». </w:t>
      </w:r>
    </w:p>
    <w:p w14:paraId="40B8A151" w14:textId="77777777" w:rsidR="005407E3" w:rsidRPr="00B15607" w:rsidRDefault="005407E3" w:rsidP="005407E3">
      <w:pPr>
        <w:ind w:firstLine="709"/>
        <w:jc w:val="both"/>
        <w:rPr>
          <w:i/>
        </w:rPr>
      </w:pPr>
      <w:r w:rsidRPr="00B15607">
        <w:rPr>
          <w:i/>
        </w:rPr>
        <w:t>- СП 134.1330.2012 «Системы электросвязи зданий и сооружений. Основные положения проектирования (с Изменением N 1)»</w:t>
      </w:r>
    </w:p>
    <w:p w14:paraId="06117433" w14:textId="77777777" w:rsidR="005407E3" w:rsidRPr="00B15607" w:rsidRDefault="005407E3" w:rsidP="005407E3">
      <w:pPr>
        <w:ind w:firstLine="709"/>
        <w:jc w:val="both"/>
        <w:rPr>
          <w:i/>
        </w:rPr>
      </w:pPr>
      <w:r w:rsidRPr="00B15607">
        <w:rPr>
          <w:i/>
        </w:rPr>
        <w:t>Предусмотреть системы контроля (мониторинга), автоматизации и диспетчеризации всех инженерных систем здания.</w:t>
      </w:r>
    </w:p>
    <w:p w14:paraId="66A37ED9" w14:textId="77777777" w:rsidR="005407E3" w:rsidRPr="00B15607" w:rsidRDefault="005407E3" w:rsidP="005407E3">
      <w:pPr>
        <w:ind w:firstLine="709"/>
        <w:jc w:val="both"/>
        <w:rPr>
          <w:i/>
        </w:rPr>
      </w:pPr>
      <w:r w:rsidRPr="00B15607">
        <w:rPr>
          <w:i/>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29463F1F" w14:textId="77777777" w:rsidR="005407E3" w:rsidRPr="00B15607" w:rsidRDefault="005407E3" w:rsidP="005407E3">
      <w:pPr>
        <w:ind w:firstLine="709"/>
        <w:jc w:val="both"/>
        <w:rPr>
          <w:b/>
        </w:rPr>
      </w:pPr>
      <w:r w:rsidRPr="00B15607">
        <w:rPr>
          <w:b/>
        </w:rPr>
        <w:t>24.1.12. Иные сети инженерно-технического обеспечения:</w:t>
      </w:r>
    </w:p>
    <w:p w14:paraId="06F05E82" w14:textId="77777777" w:rsidR="005407E3" w:rsidRPr="00B15607" w:rsidRDefault="005407E3" w:rsidP="005407E3">
      <w:pPr>
        <w:ind w:firstLine="709"/>
        <w:jc w:val="both"/>
        <w:rPr>
          <w:i/>
        </w:rPr>
      </w:pPr>
      <w:bookmarkStart w:id="28" w:name="_Hlk158729139"/>
      <w:bookmarkStart w:id="29" w:name="_Hlk158908668"/>
      <w:r w:rsidRPr="00B15607">
        <w:rPr>
          <w:i/>
        </w:rPr>
        <w:t>В соответствии с требованиями СП 228.1325800.2014 «Здания и сооружения следственных органов. Правила проектирования» (п.10):</w:t>
      </w:r>
    </w:p>
    <w:p w14:paraId="4E665753" w14:textId="77777777" w:rsidR="005407E3" w:rsidRPr="00B15607" w:rsidRDefault="005407E3" w:rsidP="005407E3">
      <w:pPr>
        <w:ind w:firstLine="709"/>
        <w:jc w:val="both"/>
        <w:rPr>
          <w:i/>
          <w:color w:val="FF0000"/>
        </w:rPr>
      </w:pPr>
      <w:r w:rsidRPr="00B15607">
        <w:rPr>
          <w:i/>
        </w:rPr>
        <w:t xml:space="preserve">- внутреннюю локально-вычислительную сеть с выходом в Интернет с поставкой и наладкой необходимого серверного и иного оборудования; </w:t>
      </w:r>
    </w:p>
    <w:p w14:paraId="4730EA89" w14:textId="77777777" w:rsidR="005407E3" w:rsidRPr="00B15607" w:rsidRDefault="005407E3" w:rsidP="005407E3">
      <w:pPr>
        <w:ind w:firstLine="709"/>
        <w:jc w:val="both"/>
        <w:rPr>
          <w:i/>
        </w:rPr>
      </w:pPr>
      <w:r w:rsidRPr="00B15607">
        <w:rPr>
          <w:i/>
        </w:rPr>
        <w:t xml:space="preserve">- </w:t>
      </w:r>
      <w:proofErr w:type="spellStart"/>
      <w:r w:rsidRPr="00B15607">
        <w:rPr>
          <w:i/>
        </w:rPr>
        <w:t>часофикацию</w:t>
      </w:r>
      <w:proofErr w:type="spellEnd"/>
      <w:r w:rsidRPr="00B15607">
        <w:rPr>
          <w:i/>
        </w:rPr>
        <w:t>;</w:t>
      </w:r>
    </w:p>
    <w:p w14:paraId="3AA26C60" w14:textId="77777777" w:rsidR="005407E3" w:rsidRPr="00B15607" w:rsidRDefault="005407E3" w:rsidP="005407E3">
      <w:pPr>
        <w:ind w:firstLine="709"/>
        <w:jc w:val="both"/>
        <w:rPr>
          <w:i/>
        </w:rPr>
      </w:pPr>
      <w:r w:rsidRPr="00B15607">
        <w:rPr>
          <w:i/>
        </w:rPr>
        <w:lastRenderedPageBreak/>
        <w:t>- громкоговорящую диспетчерскую связь и оповещение;</w:t>
      </w:r>
    </w:p>
    <w:p w14:paraId="04247A37" w14:textId="77777777" w:rsidR="005407E3" w:rsidRPr="00B15607" w:rsidRDefault="005407E3" w:rsidP="005407E3">
      <w:pPr>
        <w:ind w:firstLine="709"/>
        <w:jc w:val="both"/>
        <w:rPr>
          <w:i/>
        </w:rPr>
      </w:pPr>
      <w:r w:rsidRPr="00B15607">
        <w:rPr>
          <w:i/>
        </w:rPr>
        <w:t>- радиосвязь УКВ;</w:t>
      </w:r>
    </w:p>
    <w:p w14:paraId="06715392" w14:textId="77777777" w:rsidR="005407E3" w:rsidRPr="00B15607" w:rsidRDefault="005407E3" w:rsidP="005407E3">
      <w:pPr>
        <w:ind w:firstLine="709"/>
        <w:jc w:val="both"/>
        <w:rPr>
          <w:i/>
        </w:rPr>
      </w:pPr>
      <w:r w:rsidRPr="00B15607">
        <w:rPr>
          <w:i/>
        </w:rPr>
        <w:t>- охранно-тревожную сигнализацию;</w:t>
      </w:r>
    </w:p>
    <w:p w14:paraId="449FB55F" w14:textId="77777777" w:rsidR="005407E3" w:rsidRPr="00B15607" w:rsidRDefault="005407E3" w:rsidP="005407E3">
      <w:pPr>
        <w:ind w:firstLine="709"/>
        <w:jc w:val="both"/>
        <w:rPr>
          <w:i/>
        </w:rPr>
      </w:pPr>
      <w:r w:rsidRPr="00B15607">
        <w:rPr>
          <w:i/>
        </w:rPr>
        <w:t>- автоматическую пожарную сигнализацию;</w:t>
      </w:r>
    </w:p>
    <w:p w14:paraId="3DFDD33B" w14:textId="77777777" w:rsidR="005407E3" w:rsidRPr="00B15607" w:rsidRDefault="005407E3" w:rsidP="005407E3">
      <w:pPr>
        <w:ind w:firstLine="709"/>
        <w:jc w:val="both"/>
        <w:rPr>
          <w:i/>
        </w:rPr>
      </w:pPr>
      <w:r w:rsidRPr="00B15607">
        <w:rPr>
          <w:i/>
        </w:rPr>
        <w:t>- автоматическое пожаротушение в помещениях архива, КХВД, серверной;</w:t>
      </w:r>
    </w:p>
    <w:p w14:paraId="4D9D507B" w14:textId="77777777" w:rsidR="005407E3" w:rsidRPr="00B15607" w:rsidRDefault="005407E3" w:rsidP="005407E3">
      <w:pPr>
        <w:ind w:firstLine="709"/>
        <w:jc w:val="both"/>
        <w:rPr>
          <w:i/>
        </w:rPr>
      </w:pPr>
      <w:r w:rsidRPr="00B15607">
        <w:rPr>
          <w:i/>
        </w:rPr>
        <w:t>- охранное видеонаблюдение (периметр территории и коридоров здания);</w:t>
      </w:r>
    </w:p>
    <w:p w14:paraId="2725548E" w14:textId="77777777" w:rsidR="005407E3" w:rsidRPr="00B15607" w:rsidRDefault="005407E3" w:rsidP="005407E3">
      <w:pPr>
        <w:ind w:firstLine="709"/>
        <w:jc w:val="both"/>
        <w:rPr>
          <w:i/>
        </w:rPr>
      </w:pPr>
      <w:r w:rsidRPr="00B15607">
        <w:rPr>
          <w:i/>
        </w:rPr>
        <w:t>- систему контроля и управления доступом;</w:t>
      </w:r>
      <w:bookmarkEnd w:id="28"/>
    </w:p>
    <w:bookmarkEnd w:id="29"/>
    <w:p w14:paraId="5E298534" w14:textId="77777777" w:rsidR="005407E3" w:rsidRPr="00B15607" w:rsidRDefault="005407E3" w:rsidP="005407E3">
      <w:pPr>
        <w:spacing w:line="252" w:lineRule="auto"/>
        <w:ind w:firstLine="709"/>
        <w:jc w:val="both"/>
        <w:rPr>
          <w:b/>
        </w:rPr>
      </w:pPr>
      <w:r w:rsidRPr="00B15607">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79E80FE0" w14:textId="77777777" w:rsidR="005407E3" w:rsidRPr="00B15607" w:rsidRDefault="005407E3" w:rsidP="005407E3">
      <w:pPr>
        <w:spacing w:line="252" w:lineRule="auto"/>
        <w:ind w:firstLine="709"/>
        <w:jc w:val="both"/>
        <w:rPr>
          <w:b/>
        </w:rPr>
      </w:pPr>
      <w:r w:rsidRPr="00B15607">
        <w:rPr>
          <w:b/>
        </w:rPr>
        <w:t>24.2.1. Водоснабжение:</w:t>
      </w:r>
    </w:p>
    <w:p w14:paraId="56B60B78" w14:textId="77777777" w:rsidR="005407E3" w:rsidRPr="00B15607" w:rsidRDefault="005407E3" w:rsidP="005407E3">
      <w:pPr>
        <w:spacing w:line="252" w:lineRule="auto"/>
        <w:ind w:firstLine="709"/>
        <w:jc w:val="both"/>
        <w:rPr>
          <w:i/>
        </w:rPr>
      </w:pPr>
      <w:bookmarkStart w:id="30" w:name="_Hlk118723316"/>
      <w:r w:rsidRPr="00B15607">
        <w:rPr>
          <w:i/>
        </w:rPr>
        <w:t>Не установлены.</w:t>
      </w:r>
    </w:p>
    <w:bookmarkEnd w:id="30"/>
    <w:p w14:paraId="20E2E79E" w14:textId="77777777" w:rsidR="005407E3" w:rsidRPr="00B15607" w:rsidRDefault="005407E3" w:rsidP="005407E3">
      <w:pPr>
        <w:ind w:firstLine="709"/>
        <w:jc w:val="both"/>
        <w:rPr>
          <w:i/>
        </w:rPr>
      </w:pPr>
      <w:r w:rsidRPr="00B15607">
        <w:rPr>
          <w:i/>
        </w:rPr>
        <w:t>Обеспечить выполнение требований:</w:t>
      </w:r>
    </w:p>
    <w:p w14:paraId="3BDC56E4" w14:textId="77777777" w:rsidR="005407E3" w:rsidRPr="00B15607" w:rsidRDefault="005407E3" w:rsidP="005407E3">
      <w:pPr>
        <w:ind w:firstLine="709"/>
        <w:jc w:val="both"/>
        <w:rPr>
          <w:i/>
        </w:rPr>
      </w:pPr>
      <w:r w:rsidRPr="00B15607">
        <w:rPr>
          <w:i/>
        </w:rPr>
        <w:t xml:space="preserve"> - Федерального закона от 22.07.2008 N 123-ФЗ (ред. от 27.12.2018) «Технический регламент о требованиях пожарной безопасности»,</w:t>
      </w:r>
    </w:p>
    <w:p w14:paraId="0EFE2F0A" w14:textId="77777777" w:rsidR="005407E3" w:rsidRPr="00B15607" w:rsidRDefault="005407E3" w:rsidP="005407E3">
      <w:pPr>
        <w:spacing w:line="252" w:lineRule="auto"/>
        <w:ind w:firstLine="709"/>
        <w:jc w:val="both"/>
        <w:rPr>
          <w:b/>
        </w:rPr>
      </w:pPr>
      <w:r w:rsidRPr="00B15607">
        <w:rPr>
          <w:b/>
        </w:rPr>
        <w:t>24.2.2. Водоотведение:</w:t>
      </w:r>
    </w:p>
    <w:p w14:paraId="485F4DAD" w14:textId="77777777" w:rsidR="005407E3" w:rsidRPr="00B15607" w:rsidRDefault="005407E3" w:rsidP="005407E3">
      <w:pPr>
        <w:ind w:firstLine="709"/>
        <w:jc w:val="both"/>
        <w:rPr>
          <w:i/>
        </w:rPr>
      </w:pPr>
      <w:r w:rsidRPr="00B15607">
        <w:rPr>
          <w:i/>
        </w:rPr>
        <w:t>Не установлены.</w:t>
      </w:r>
    </w:p>
    <w:p w14:paraId="0B33C4C9" w14:textId="77777777" w:rsidR="005407E3" w:rsidRPr="00B15607" w:rsidRDefault="005407E3" w:rsidP="005407E3">
      <w:pPr>
        <w:spacing w:line="252" w:lineRule="auto"/>
        <w:ind w:firstLine="709"/>
        <w:jc w:val="both"/>
        <w:rPr>
          <w:b/>
        </w:rPr>
      </w:pPr>
      <w:r w:rsidRPr="00B15607">
        <w:rPr>
          <w:b/>
        </w:rPr>
        <w:t>24.2.3. Теплоснабжение:</w:t>
      </w:r>
    </w:p>
    <w:p w14:paraId="5C110BD0" w14:textId="77777777" w:rsidR="005407E3" w:rsidRPr="00B15607" w:rsidRDefault="005407E3" w:rsidP="005407E3">
      <w:pPr>
        <w:spacing w:line="252" w:lineRule="auto"/>
        <w:ind w:firstLine="720"/>
        <w:rPr>
          <w:i/>
        </w:rPr>
      </w:pPr>
      <w:r w:rsidRPr="00B15607">
        <w:rPr>
          <w:i/>
        </w:rPr>
        <w:t>Не установлены.</w:t>
      </w:r>
    </w:p>
    <w:p w14:paraId="14FF1EA1" w14:textId="77777777" w:rsidR="005407E3" w:rsidRPr="00B15607" w:rsidRDefault="005407E3" w:rsidP="005407E3">
      <w:pPr>
        <w:spacing w:line="252" w:lineRule="auto"/>
        <w:ind w:firstLine="720"/>
        <w:rPr>
          <w:b/>
        </w:rPr>
      </w:pPr>
      <w:r w:rsidRPr="00B15607">
        <w:rPr>
          <w:b/>
        </w:rPr>
        <w:t>24.2.4. Электроснабжение:</w:t>
      </w:r>
    </w:p>
    <w:p w14:paraId="1A46C7D4" w14:textId="77777777" w:rsidR="005407E3" w:rsidRPr="00B15607" w:rsidRDefault="005407E3" w:rsidP="005407E3">
      <w:pPr>
        <w:spacing w:line="252" w:lineRule="auto"/>
        <w:ind w:firstLine="709"/>
        <w:jc w:val="both"/>
        <w:rPr>
          <w:i/>
        </w:rPr>
      </w:pPr>
      <w:r w:rsidRPr="00B15607">
        <w:rPr>
          <w:i/>
        </w:rPr>
        <w:t>В случае увеличения мощности получить Технические условия в ресурсоснабжающей организации, проектные решения согласовать с ГУП РК «</w:t>
      </w:r>
      <w:proofErr w:type="spellStart"/>
      <w:r w:rsidRPr="00B15607">
        <w:rPr>
          <w:i/>
        </w:rPr>
        <w:t>Крымэнерго</w:t>
      </w:r>
      <w:proofErr w:type="spellEnd"/>
      <w:r w:rsidRPr="00B15607">
        <w:rPr>
          <w:i/>
        </w:rPr>
        <w:t>».</w:t>
      </w:r>
    </w:p>
    <w:p w14:paraId="286CD27B" w14:textId="77777777" w:rsidR="005407E3" w:rsidRPr="00B15607" w:rsidRDefault="005407E3" w:rsidP="005407E3">
      <w:pPr>
        <w:spacing w:line="252" w:lineRule="auto"/>
        <w:ind w:firstLine="709"/>
        <w:jc w:val="both"/>
        <w:rPr>
          <w:i/>
        </w:rPr>
      </w:pPr>
      <w:r w:rsidRPr="00B15607">
        <w:rPr>
          <w:i/>
        </w:rPr>
        <w:t>Обеспечить выполнение требований:</w:t>
      </w:r>
    </w:p>
    <w:p w14:paraId="71D37094" w14:textId="77777777" w:rsidR="005407E3" w:rsidRPr="00B15607" w:rsidRDefault="005407E3" w:rsidP="005407E3">
      <w:pPr>
        <w:ind w:firstLine="709"/>
        <w:jc w:val="both"/>
        <w:rPr>
          <w:i/>
        </w:rPr>
      </w:pPr>
      <w:r w:rsidRPr="00B15607">
        <w:rPr>
          <w:i/>
        </w:rPr>
        <w:t>- ПУЭ 7 «Правила устройства электроустановок»;</w:t>
      </w:r>
    </w:p>
    <w:p w14:paraId="5792CAEF" w14:textId="77777777" w:rsidR="005407E3" w:rsidRPr="00B15607" w:rsidRDefault="005407E3" w:rsidP="005407E3">
      <w:pPr>
        <w:ind w:firstLine="709"/>
        <w:jc w:val="both"/>
        <w:rPr>
          <w:i/>
        </w:rPr>
      </w:pPr>
      <w:r w:rsidRPr="00B15607">
        <w:rPr>
          <w:i/>
        </w:rPr>
        <w:t>- СП 228.1325800.2014 «Здания и сооружения следственных органов. Правила проектирования»;</w:t>
      </w:r>
    </w:p>
    <w:p w14:paraId="358025B1" w14:textId="77777777" w:rsidR="005407E3" w:rsidRPr="00B15607" w:rsidRDefault="005407E3" w:rsidP="005407E3">
      <w:pPr>
        <w:ind w:firstLine="709"/>
        <w:jc w:val="both"/>
        <w:rPr>
          <w:i/>
        </w:rPr>
      </w:pPr>
      <w:r w:rsidRPr="00B15607">
        <w:rPr>
          <w:i/>
        </w:rPr>
        <w:t>- СП 256.1325800.2016 «Электроустановки жилых и общественных зданий. Правила проектирования и монтажа»;</w:t>
      </w:r>
    </w:p>
    <w:p w14:paraId="1032BC3D" w14:textId="77777777" w:rsidR="005407E3" w:rsidRPr="00B15607" w:rsidRDefault="005407E3" w:rsidP="005407E3">
      <w:pPr>
        <w:ind w:firstLine="709"/>
        <w:jc w:val="both"/>
        <w:rPr>
          <w:i/>
        </w:rPr>
      </w:pPr>
      <w:r w:rsidRPr="00B15607">
        <w:rPr>
          <w:i/>
        </w:rPr>
        <w:t>- СП 52.13330.2016 «Естественное и искусственное освещение»;</w:t>
      </w:r>
    </w:p>
    <w:p w14:paraId="056C27D6" w14:textId="77777777" w:rsidR="005407E3" w:rsidRPr="00B15607" w:rsidRDefault="005407E3" w:rsidP="005407E3">
      <w:pPr>
        <w:ind w:firstLine="709"/>
        <w:jc w:val="both"/>
        <w:rPr>
          <w:i/>
        </w:rPr>
      </w:pPr>
      <w:r w:rsidRPr="00B15607">
        <w:rPr>
          <w:i/>
        </w:rPr>
        <w:t>- СО 153-34.21.122-2003 «Инструкция по устройству молниезащиты зданий, сооружений и промышленных коммуникаций»;</w:t>
      </w:r>
    </w:p>
    <w:p w14:paraId="2140EEA6" w14:textId="77777777" w:rsidR="005407E3" w:rsidRPr="00B15607" w:rsidRDefault="005407E3" w:rsidP="005407E3">
      <w:pPr>
        <w:ind w:firstLine="709"/>
        <w:jc w:val="both"/>
        <w:rPr>
          <w:i/>
        </w:rPr>
      </w:pPr>
      <w:r w:rsidRPr="00B15607">
        <w:rPr>
          <w:i/>
        </w:rPr>
        <w:t>- РД 34.21.122-87 «Инструкция по устройству молниезащиты зданий и сооружений»;</w:t>
      </w:r>
    </w:p>
    <w:p w14:paraId="531008BB" w14:textId="77777777" w:rsidR="005407E3" w:rsidRPr="00B15607" w:rsidRDefault="005407E3" w:rsidP="005407E3">
      <w:pPr>
        <w:ind w:firstLine="709"/>
        <w:jc w:val="both"/>
        <w:rPr>
          <w:i/>
        </w:rPr>
      </w:pPr>
      <w:r w:rsidRPr="00B15607">
        <w:rPr>
          <w:i/>
        </w:rPr>
        <w:t xml:space="preserve">- ГОСТ 31996-2012 «Кабели силовые с пластмассовой изоляцией на номинальное напряжение 0,66; 1 и 3 </w:t>
      </w:r>
      <w:proofErr w:type="spellStart"/>
      <w:r w:rsidRPr="00B15607">
        <w:rPr>
          <w:i/>
        </w:rPr>
        <w:t>кВ.</w:t>
      </w:r>
      <w:proofErr w:type="spellEnd"/>
      <w:r w:rsidRPr="00B15607">
        <w:rPr>
          <w:i/>
        </w:rPr>
        <w:t xml:space="preserve"> Общие технические условия»;</w:t>
      </w:r>
    </w:p>
    <w:p w14:paraId="292BD124" w14:textId="77777777" w:rsidR="005407E3" w:rsidRPr="00B15607" w:rsidRDefault="005407E3" w:rsidP="005407E3">
      <w:pPr>
        <w:ind w:firstLine="709"/>
        <w:jc w:val="both"/>
        <w:rPr>
          <w:i/>
        </w:rPr>
      </w:pPr>
      <w:r w:rsidRPr="00B15607">
        <w:rPr>
          <w:i/>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1031870" w14:textId="77777777" w:rsidR="005407E3" w:rsidRPr="00B15607" w:rsidRDefault="005407E3" w:rsidP="005407E3">
      <w:pPr>
        <w:ind w:firstLine="709"/>
        <w:jc w:val="both"/>
        <w:rPr>
          <w:i/>
        </w:rPr>
      </w:pPr>
      <w:r w:rsidRPr="00B15607">
        <w:rPr>
          <w:i/>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3ECD49AB" w14:textId="77777777" w:rsidR="005407E3" w:rsidRPr="00B15607" w:rsidRDefault="005407E3" w:rsidP="005407E3">
      <w:pPr>
        <w:ind w:firstLine="709"/>
        <w:jc w:val="both"/>
        <w:rPr>
          <w:i/>
        </w:rPr>
      </w:pPr>
      <w:r w:rsidRPr="00B15607">
        <w:rPr>
          <w:i/>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648FFBD0" w14:textId="77777777" w:rsidR="005407E3" w:rsidRPr="00B15607" w:rsidRDefault="005407E3" w:rsidP="005407E3">
      <w:pPr>
        <w:ind w:firstLine="709"/>
        <w:jc w:val="both"/>
        <w:rPr>
          <w:i/>
        </w:rPr>
      </w:pPr>
      <w:r w:rsidRPr="00B15607">
        <w:rPr>
          <w:i/>
        </w:rPr>
        <w:t>- Системы заземления и молниезащиты предусмотреть из оцинкованной стали.</w:t>
      </w:r>
    </w:p>
    <w:p w14:paraId="02BC3A7A" w14:textId="77777777" w:rsidR="005407E3" w:rsidRPr="00B15607" w:rsidRDefault="005407E3" w:rsidP="005407E3">
      <w:pPr>
        <w:spacing w:line="252" w:lineRule="auto"/>
        <w:ind w:firstLine="709"/>
        <w:jc w:val="both"/>
        <w:rPr>
          <w:b/>
        </w:rPr>
      </w:pPr>
      <w:r w:rsidRPr="00B15607">
        <w:rPr>
          <w:b/>
        </w:rPr>
        <w:t>24.2.5. Телефонизация:</w:t>
      </w:r>
    </w:p>
    <w:p w14:paraId="0A1BFA9E" w14:textId="77777777" w:rsidR="005407E3" w:rsidRPr="00B15607" w:rsidRDefault="005407E3" w:rsidP="005407E3">
      <w:pPr>
        <w:ind w:firstLine="709"/>
        <w:jc w:val="both"/>
        <w:rPr>
          <w:i/>
        </w:rPr>
      </w:pPr>
      <w:r w:rsidRPr="00B15607">
        <w:rPr>
          <w:i/>
        </w:rPr>
        <w:t>Согласно Техническим условиям, согласовать с ресурсоснабжающей организацией.</w:t>
      </w:r>
    </w:p>
    <w:p w14:paraId="6E6A3DE3" w14:textId="77777777" w:rsidR="005407E3" w:rsidRPr="00B15607" w:rsidRDefault="005407E3" w:rsidP="005407E3">
      <w:pPr>
        <w:spacing w:line="252" w:lineRule="auto"/>
        <w:ind w:firstLine="709"/>
        <w:jc w:val="both"/>
        <w:rPr>
          <w:i/>
        </w:rPr>
      </w:pPr>
      <w:r w:rsidRPr="00B15607">
        <w:rPr>
          <w:i/>
        </w:rPr>
        <w:t>- СП 134.13330.2012 «Системы электросвязи зданий и сооружений. Основные положения проектирования»</w:t>
      </w:r>
    </w:p>
    <w:p w14:paraId="7CD53107" w14:textId="77777777" w:rsidR="005407E3" w:rsidRPr="00B15607" w:rsidRDefault="005407E3" w:rsidP="005407E3">
      <w:pPr>
        <w:spacing w:line="252" w:lineRule="auto"/>
        <w:ind w:firstLine="709"/>
        <w:jc w:val="both"/>
        <w:rPr>
          <w:b/>
        </w:rPr>
      </w:pPr>
      <w:r w:rsidRPr="00B15607">
        <w:rPr>
          <w:b/>
        </w:rPr>
        <w:t>24.2.6. Радиофикация:</w:t>
      </w:r>
    </w:p>
    <w:p w14:paraId="19C6C91D" w14:textId="77777777" w:rsidR="005407E3" w:rsidRPr="00B15607" w:rsidRDefault="005407E3" w:rsidP="005407E3">
      <w:pPr>
        <w:ind w:firstLine="709"/>
        <w:jc w:val="both"/>
        <w:rPr>
          <w:i/>
        </w:rPr>
      </w:pPr>
      <w:r w:rsidRPr="00B15607">
        <w:rPr>
          <w:i/>
        </w:rPr>
        <w:t>Согласно Техническим условиям, согласовать с ресурсоснабжающей организацией.</w:t>
      </w:r>
    </w:p>
    <w:p w14:paraId="7A1E22D7" w14:textId="77777777" w:rsidR="005407E3" w:rsidRPr="00B15607" w:rsidRDefault="005407E3" w:rsidP="005407E3">
      <w:pPr>
        <w:spacing w:line="252" w:lineRule="auto"/>
        <w:ind w:firstLine="709"/>
        <w:jc w:val="both"/>
        <w:rPr>
          <w:i/>
        </w:rPr>
      </w:pPr>
      <w:r w:rsidRPr="00B15607">
        <w:rPr>
          <w:i/>
        </w:rPr>
        <w:lastRenderedPageBreak/>
        <w:t>- СП 134.13330.2012 «Системы электросвязи зданий и сооружений. Основные положения проектирования»;</w:t>
      </w:r>
    </w:p>
    <w:p w14:paraId="712B92FB" w14:textId="77777777" w:rsidR="005407E3" w:rsidRPr="00B15607" w:rsidRDefault="005407E3" w:rsidP="005407E3">
      <w:pPr>
        <w:spacing w:line="252" w:lineRule="auto"/>
        <w:ind w:firstLine="709"/>
        <w:jc w:val="both"/>
        <w:rPr>
          <w:i/>
        </w:rPr>
      </w:pPr>
      <w:r w:rsidRPr="00B15607">
        <w:rPr>
          <w:i/>
        </w:rPr>
        <w:t>-СП 133.13330.2012 «Сети проводного радиовещания и оповещения в зданиях и сооружениях. Нормы проектирования».</w:t>
      </w:r>
    </w:p>
    <w:p w14:paraId="2FB29135" w14:textId="77777777" w:rsidR="005407E3" w:rsidRPr="00B15607" w:rsidRDefault="005407E3" w:rsidP="005407E3">
      <w:pPr>
        <w:ind w:firstLine="709"/>
        <w:jc w:val="both"/>
        <w:rPr>
          <w:b/>
        </w:rPr>
      </w:pPr>
      <w:r w:rsidRPr="00B15607">
        <w:rPr>
          <w:b/>
        </w:rPr>
        <w:t>24.2.7. Информационно-телекоммуникационная сеть «Интернет»:</w:t>
      </w:r>
    </w:p>
    <w:p w14:paraId="707978FD" w14:textId="77777777" w:rsidR="005407E3" w:rsidRPr="00B15607" w:rsidRDefault="005407E3" w:rsidP="005407E3">
      <w:pPr>
        <w:ind w:firstLine="709"/>
        <w:jc w:val="both"/>
        <w:rPr>
          <w:i/>
        </w:rPr>
      </w:pPr>
      <w:r w:rsidRPr="00B15607">
        <w:rPr>
          <w:i/>
        </w:rPr>
        <w:t>Согласно Техническим условиям, согласовать с ресурсоснабжающей организацией.</w:t>
      </w:r>
    </w:p>
    <w:p w14:paraId="7F2380D6" w14:textId="77777777" w:rsidR="005407E3" w:rsidRPr="00B15607" w:rsidRDefault="005407E3" w:rsidP="005407E3">
      <w:pPr>
        <w:spacing w:line="252" w:lineRule="auto"/>
        <w:ind w:firstLine="709"/>
        <w:jc w:val="both"/>
        <w:rPr>
          <w:i/>
        </w:rPr>
      </w:pPr>
      <w:r w:rsidRPr="00B15607">
        <w:rPr>
          <w:i/>
        </w:rPr>
        <w:t>- СП 134.13330.2012 «Системы электросвязи зданий и сооружений. Основные положения проектирования»;</w:t>
      </w:r>
    </w:p>
    <w:p w14:paraId="1012868F" w14:textId="77777777" w:rsidR="005407E3" w:rsidRPr="00B15607" w:rsidRDefault="005407E3" w:rsidP="005407E3">
      <w:pPr>
        <w:ind w:firstLine="709"/>
        <w:jc w:val="both"/>
        <w:rPr>
          <w:b/>
        </w:rPr>
      </w:pPr>
      <w:r w:rsidRPr="00B15607">
        <w:rPr>
          <w:b/>
        </w:rPr>
        <w:t>24.2.8. Телевидение:</w:t>
      </w:r>
    </w:p>
    <w:p w14:paraId="31C0D652" w14:textId="77777777" w:rsidR="005407E3" w:rsidRPr="00B15607" w:rsidRDefault="005407E3" w:rsidP="005407E3">
      <w:pPr>
        <w:ind w:firstLine="709"/>
        <w:jc w:val="both"/>
        <w:rPr>
          <w:i/>
        </w:rPr>
      </w:pPr>
      <w:r w:rsidRPr="00B15607">
        <w:rPr>
          <w:i/>
        </w:rPr>
        <w:t>Согласно Техническим условиям.</w:t>
      </w:r>
    </w:p>
    <w:p w14:paraId="4DEACE5F" w14:textId="77777777" w:rsidR="005407E3" w:rsidRPr="00B15607" w:rsidRDefault="005407E3" w:rsidP="005407E3">
      <w:pPr>
        <w:ind w:firstLine="709"/>
        <w:jc w:val="both"/>
        <w:rPr>
          <w:b/>
        </w:rPr>
      </w:pPr>
      <w:r w:rsidRPr="00B15607">
        <w:rPr>
          <w:b/>
        </w:rPr>
        <w:t>24.2.9. Газоснабжение:</w:t>
      </w:r>
    </w:p>
    <w:p w14:paraId="43FBF066" w14:textId="77777777" w:rsidR="005407E3" w:rsidRPr="00B15607" w:rsidRDefault="005407E3" w:rsidP="005407E3">
      <w:pPr>
        <w:ind w:firstLine="709"/>
        <w:jc w:val="both"/>
        <w:rPr>
          <w:i/>
        </w:rPr>
      </w:pPr>
      <w:r w:rsidRPr="00B15607">
        <w:rPr>
          <w:i/>
        </w:rPr>
        <w:t>Не установлены.</w:t>
      </w:r>
    </w:p>
    <w:p w14:paraId="33424362" w14:textId="77777777" w:rsidR="005407E3" w:rsidRPr="00B15607" w:rsidRDefault="005407E3" w:rsidP="005407E3">
      <w:pPr>
        <w:spacing w:line="252" w:lineRule="auto"/>
        <w:ind w:firstLine="709"/>
        <w:jc w:val="both"/>
        <w:rPr>
          <w:b/>
        </w:rPr>
      </w:pPr>
      <w:r w:rsidRPr="00B15607">
        <w:rPr>
          <w:b/>
        </w:rPr>
        <w:t>24.2.10. Иные сети инженерно-технического обеспечения:</w:t>
      </w:r>
    </w:p>
    <w:p w14:paraId="101FE7A3" w14:textId="77777777" w:rsidR="005407E3" w:rsidRPr="00B15607" w:rsidRDefault="005407E3" w:rsidP="005407E3">
      <w:pPr>
        <w:spacing w:line="252" w:lineRule="auto"/>
        <w:ind w:firstLine="709"/>
        <w:jc w:val="both"/>
        <w:rPr>
          <w:i/>
        </w:rPr>
      </w:pPr>
      <w:r w:rsidRPr="00B15607">
        <w:rPr>
          <w:i/>
        </w:rPr>
        <w:t xml:space="preserve">В соответствии с требованиями СП 228.1325800.2014 «Здания и сооружения следственных органов. Правила проектирования» </w:t>
      </w:r>
    </w:p>
    <w:p w14:paraId="3306144F" w14:textId="77777777" w:rsidR="005407E3" w:rsidRPr="00B15607" w:rsidRDefault="005407E3" w:rsidP="005407E3">
      <w:pPr>
        <w:spacing w:line="252" w:lineRule="auto"/>
        <w:ind w:firstLine="709"/>
        <w:jc w:val="both"/>
        <w:rPr>
          <w:b/>
        </w:rPr>
      </w:pPr>
      <w:r w:rsidRPr="00B15607">
        <w:rPr>
          <w:b/>
        </w:rPr>
        <w:t xml:space="preserve">25. Требования к мероприятиям по охране окружающей среды: </w:t>
      </w:r>
    </w:p>
    <w:p w14:paraId="0B45E81B" w14:textId="77777777" w:rsidR="005407E3" w:rsidRPr="00B15607" w:rsidRDefault="005407E3" w:rsidP="005407E3">
      <w:pPr>
        <w:ind w:firstLine="709"/>
        <w:jc w:val="both"/>
        <w:rPr>
          <w:i/>
        </w:rPr>
      </w:pPr>
      <w:r w:rsidRPr="00B15607">
        <w:rPr>
          <w:i/>
        </w:rPr>
        <w:t>Не установлены.</w:t>
      </w:r>
    </w:p>
    <w:p w14:paraId="13E5F947" w14:textId="77777777" w:rsidR="005407E3" w:rsidRPr="00B15607" w:rsidRDefault="005407E3" w:rsidP="005407E3">
      <w:pPr>
        <w:spacing w:line="252" w:lineRule="auto"/>
        <w:ind w:firstLine="720"/>
        <w:jc w:val="both"/>
        <w:rPr>
          <w:b/>
          <w:i/>
        </w:rPr>
      </w:pPr>
      <w:r w:rsidRPr="00B15607">
        <w:rPr>
          <w:b/>
        </w:rPr>
        <w:t>26. Требования к мероприятиям по обеспечению пожарной безопасности:</w:t>
      </w:r>
    </w:p>
    <w:p w14:paraId="7898C55F" w14:textId="77777777" w:rsidR="005407E3" w:rsidRPr="00B15607" w:rsidRDefault="005407E3" w:rsidP="005407E3">
      <w:pPr>
        <w:ind w:firstLine="720"/>
        <w:jc w:val="both"/>
        <w:rPr>
          <w:i/>
        </w:rPr>
      </w:pPr>
      <w:r w:rsidRPr="00B15607">
        <w:rPr>
          <w:i/>
        </w:rPr>
        <w:t>В соответствии с требованиями:</w:t>
      </w:r>
    </w:p>
    <w:p w14:paraId="17D8D0A4" w14:textId="77777777" w:rsidR="005407E3" w:rsidRPr="00B15607" w:rsidRDefault="005407E3" w:rsidP="005407E3">
      <w:pPr>
        <w:jc w:val="both"/>
        <w:rPr>
          <w:i/>
        </w:rPr>
      </w:pPr>
      <w:r w:rsidRPr="00B15607">
        <w:rPr>
          <w:i/>
        </w:rPr>
        <w:t xml:space="preserve">- ФЗ-№123 от 22 июля 2008 г. «Технический регламент о требованиях пожарной безопасности», </w:t>
      </w:r>
    </w:p>
    <w:p w14:paraId="73C8D241" w14:textId="77777777" w:rsidR="005407E3" w:rsidRPr="00B15607" w:rsidRDefault="005407E3" w:rsidP="005407E3">
      <w:pPr>
        <w:jc w:val="both"/>
        <w:rPr>
          <w:i/>
        </w:rPr>
      </w:pPr>
      <w:r w:rsidRPr="00B15607">
        <w:rPr>
          <w:i/>
        </w:rPr>
        <w:t xml:space="preserve">- СП 12.13130.2009 «Определение категорий помещений, зданий и наружных установок по взрывопожарной и пожарной опасности». </w:t>
      </w:r>
    </w:p>
    <w:p w14:paraId="7A370E08" w14:textId="77777777" w:rsidR="005407E3" w:rsidRPr="00B15607" w:rsidRDefault="005407E3" w:rsidP="005407E3">
      <w:pPr>
        <w:jc w:val="both"/>
        <w:rPr>
          <w:i/>
        </w:rPr>
      </w:pPr>
      <w:r w:rsidRPr="00B15607">
        <w:rPr>
          <w:i/>
        </w:rPr>
        <w:t xml:space="preserve"> - СП 1.13130.2020 «Системы противопожарной защиты. Эвакуационные пути и выходы».</w:t>
      </w:r>
    </w:p>
    <w:p w14:paraId="2D224404" w14:textId="77777777" w:rsidR="005407E3" w:rsidRPr="00B15607" w:rsidRDefault="005407E3" w:rsidP="005407E3">
      <w:pPr>
        <w:jc w:val="both"/>
        <w:rPr>
          <w:i/>
        </w:rPr>
      </w:pPr>
      <w:r w:rsidRPr="00B15607">
        <w:rPr>
          <w:i/>
        </w:rPr>
        <w:t xml:space="preserve"> - СП 2.13130.2020 «Системы противопожарной защиты. Обеспечение огнестойкости объектов защиты».</w:t>
      </w:r>
    </w:p>
    <w:p w14:paraId="169811B7" w14:textId="77777777" w:rsidR="005407E3" w:rsidRPr="00B15607" w:rsidRDefault="005407E3" w:rsidP="005407E3">
      <w:pPr>
        <w:jc w:val="both"/>
        <w:rPr>
          <w:i/>
        </w:rPr>
      </w:pPr>
      <w:r w:rsidRPr="00B15607">
        <w:rPr>
          <w:i/>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2EC5F29" w14:textId="77777777" w:rsidR="005407E3" w:rsidRPr="00B15607" w:rsidRDefault="005407E3" w:rsidP="005407E3">
      <w:pPr>
        <w:jc w:val="both"/>
        <w:rPr>
          <w:i/>
        </w:rPr>
      </w:pPr>
      <w:r w:rsidRPr="00B15607">
        <w:rPr>
          <w:i/>
        </w:rPr>
        <w:t>- СП 8.13130.2020 «Системы противопожарной защиты. Наружное противопожарное водоснабжение. Требования пожарной безопасности».</w:t>
      </w:r>
    </w:p>
    <w:p w14:paraId="210BA540" w14:textId="77777777" w:rsidR="005407E3" w:rsidRPr="00B15607" w:rsidRDefault="005407E3" w:rsidP="005407E3">
      <w:pPr>
        <w:spacing w:line="252" w:lineRule="auto"/>
        <w:ind w:firstLine="709"/>
        <w:jc w:val="both"/>
        <w:rPr>
          <w:b/>
        </w:rPr>
      </w:pPr>
      <w:r w:rsidRPr="00B15607">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56CF5DAB" w14:textId="77777777" w:rsidR="005407E3" w:rsidRPr="00B15607" w:rsidRDefault="005407E3" w:rsidP="005407E3">
      <w:pPr>
        <w:spacing w:line="252" w:lineRule="auto"/>
        <w:ind w:firstLine="709"/>
        <w:jc w:val="both"/>
        <w:rPr>
          <w:i/>
        </w:rPr>
      </w:pPr>
      <w:r w:rsidRPr="00B15607">
        <w:rPr>
          <w:i/>
        </w:rPr>
        <w:t>Проектная документация и принятые в ней решения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C4945A8" w14:textId="77777777" w:rsidR="005407E3" w:rsidRPr="00B15607" w:rsidRDefault="005407E3" w:rsidP="005407E3">
      <w:pPr>
        <w:spacing w:line="252" w:lineRule="auto"/>
        <w:ind w:firstLine="709"/>
        <w:jc w:val="both"/>
        <w:rPr>
          <w:b/>
        </w:rPr>
      </w:pPr>
      <w:r w:rsidRPr="00B15607">
        <w:rPr>
          <w:b/>
        </w:rPr>
        <w:t>28. Требования к мероприятиям по обеспечению доступа инвалидов к объекту:</w:t>
      </w:r>
    </w:p>
    <w:p w14:paraId="52022462" w14:textId="77777777" w:rsidR="005407E3" w:rsidRPr="00B15607" w:rsidRDefault="005407E3" w:rsidP="005407E3">
      <w:pPr>
        <w:ind w:firstLine="709"/>
        <w:jc w:val="both"/>
        <w:rPr>
          <w:i/>
        </w:rPr>
      </w:pPr>
      <w:r w:rsidRPr="00B15607">
        <w:rPr>
          <w:i/>
        </w:rPr>
        <w:t xml:space="preserve">В соответствии с требованиями СП 228.1325800.2014 «Здания и сооружения следственных органов. Правила проектирования» и </w:t>
      </w:r>
      <w:hyperlink r:id="rId14" w:history="1">
        <w:r w:rsidRPr="00B15607">
          <w:rPr>
            <w:i/>
          </w:rPr>
          <w:t>СП 59.13330.2012</w:t>
        </w:r>
      </w:hyperlink>
      <w:r w:rsidRPr="00B15607">
        <w:rPr>
          <w:i/>
        </w:rPr>
        <w:t xml:space="preserve"> «СНиП 35-01-2001 Доступность зданий и сооружений для маломобильных групп населения».</w:t>
      </w:r>
    </w:p>
    <w:p w14:paraId="373AA23D" w14:textId="77777777" w:rsidR="005407E3" w:rsidRPr="00B15607" w:rsidRDefault="005407E3" w:rsidP="005407E3">
      <w:pPr>
        <w:spacing w:line="252" w:lineRule="auto"/>
        <w:ind w:firstLine="709"/>
        <w:jc w:val="both"/>
        <w:rPr>
          <w:b/>
        </w:rPr>
      </w:pPr>
      <w:r w:rsidRPr="00B15607">
        <w:rPr>
          <w:b/>
        </w:rPr>
        <w:t>29. Требования к инженерно-техническому укреплению объекта в целях обеспечения его антитеррористической защищенности:</w:t>
      </w:r>
    </w:p>
    <w:p w14:paraId="5F6EC172" w14:textId="77777777" w:rsidR="005407E3" w:rsidRPr="00B15607" w:rsidRDefault="005407E3" w:rsidP="005407E3">
      <w:pPr>
        <w:spacing w:line="252" w:lineRule="auto"/>
        <w:ind w:firstLine="709"/>
        <w:jc w:val="both"/>
        <w:rPr>
          <w:i/>
        </w:rPr>
      </w:pPr>
      <w:r w:rsidRPr="00B15607">
        <w:rPr>
          <w:i/>
        </w:rPr>
        <w:t>Проектная документация и принятые в ней решения должны соответствовать:</w:t>
      </w:r>
    </w:p>
    <w:p w14:paraId="3700109A" w14:textId="77777777" w:rsidR="005407E3" w:rsidRPr="00B15607" w:rsidRDefault="005407E3" w:rsidP="005407E3">
      <w:pPr>
        <w:spacing w:line="238" w:lineRule="auto"/>
        <w:ind w:left="709"/>
        <w:jc w:val="both"/>
        <w:rPr>
          <w:i/>
        </w:rPr>
      </w:pPr>
      <w:r w:rsidRPr="00B15607">
        <w:rPr>
          <w:i/>
        </w:rPr>
        <w:t>- СП 132.13330.2011 «Обеспечение антитеррористической защищенности зданий и сооружений»,</w:t>
      </w:r>
    </w:p>
    <w:p w14:paraId="1889A3C9" w14:textId="77777777" w:rsidR="005407E3" w:rsidRPr="00B15607" w:rsidRDefault="005407E3" w:rsidP="005407E3">
      <w:pPr>
        <w:spacing w:line="238" w:lineRule="auto"/>
        <w:ind w:left="709"/>
        <w:jc w:val="both"/>
        <w:rPr>
          <w:i/>
        </w:rPr>
      </w:pPr>
      <w:r w:rsidRPr="00B15607">
        <w:rPr>
          <w:i/>
        </w:rPr>
        <w:t>- СП 228.1325800.2014 «Здания и сооружения следственных органов. Правила проектирования».</w:t>
      </w:r>
    </w:p>
    <w:p w14:paraId="735D2691" w14:textId="77777777" w:rsidR="005407E3" w:rsidRPr="00B15607" w:rsidRDefault="005407E3" w:rsidP="005407E3">
      <w:pPr>
        <w:spacing w:line="238" w:lineRule="auto"/>
        <w:ind w:left="709"/>
        <w:jc w:val="both"/>
        <w:rPr>
          <w:i/>
        </w:rPr>
      </w:pPr>
      <w:r w:rsidRPr="00B15607">
        <w:rPr>
          <w:i/>
        </w:rPr>
        <w:t>- СП 118.13330.2022 «Общественные здания и сооружения».</w:t>
      </w:r>
    </w:p>
    <w:p w14:paraId="579D6CA1" w14:textId="77777777" w:rsidR="005407E3" w:rsidRPr="00B15607" w:rsidRDefault="005407E3" w:rsidP="005407E3">
      <w:pPr>
        <w:spacing w:line="238" w:lineRule="auto"/>
        <w:ind w:left="709" w:firstLine="709"/>
        <w:jc w:val="both"/>
        <w:rPr>
          <w:i/>
        </w:rPr>
      </w:pPr>
      <w:r w:rsidRPr="00B15607">
        <w:rPr>
          <w:i/>
        </w:rPr>
        <w:t>Предусмотреть:</w:t>
      </w:r>
    </w:p>
    <w:p w14:paraId="4D5D4251" w14:textId="77777777" w:rsidR="005407E3" w:rsidRPr="00B15607" w:rsidRDefault="005407E3" w:rsidP="005407E3">
      <w:pPr>
        <w:spacing w:line="238" w:lineRule="auto"/>
        <w:ind w:left="709"/>
        <w:jc w:val="both"/>
        <w:rPr>
          <w:i/>
        </w:rPr>
      </w:pPr>
      <w:r w:rsidRPr="00B15607">
        <w:rPr>
          <w:i/>
        </w:rPr>
        <w:t>-  СКУД;</w:t>
      </w:r>
    </w:p>
    <w:p w14:paraId="0DC5F180" w14:textId="77777777" w:rsidR="005407E3" w:rsidRPr="00B15607" w:rsidRDefault="005407E3" w:rsidP="005407E3">
      <w:pPr>
        <w:spacing w:line="238" w:lineRule="auto"/>
        <w:ind w:left="709"/>
        <w:jc w:val="both"/>
        <w:rPr>
          <w:i/>
        </w:rPr>
      </w:pPr>
      <w:r w:rsidRPr="00B15607">
        <w:rPr>
          <w:i/>
        </w:rPr>
        <w:t>- охранное видеонаблюдение;</w:t>
      </w:r>
    </w:p>
    <w:p w14:paraId="7DCE6754" w14:textId="77777777" w:rsidR="005407E3" w:rsidRPr="00B15607" w:rsidRDefault="005407E3" w:rsidP="005407E3">
      <w:pPr>
        <w:spacing w:line="238" w:lineRule="auto"/>
        <w:ind w:left="709"/>
        <w:jc w:val="both"/>
        <w:rPr>
          <w:i/>
        </w:rPr>
      </w:pPr>
      <w:r w:rsidRPr="00B15607">
        <w:rPr>
          <w:i/>
        </w:rPr>
        <w:t>- доступ на территорию и в здание через рамку металлоискателя.</w:t>
      </w:r>
    </w:p>
    <w:p w14:paraId="725F0BAE" w14:textId="77777777" w:rsidR="005407E3" w:rsidRPr="00B15607" w:rsidRDefault="005407E3" w:rsidP="005407E3">
      <w:pPr>
        <w:spacing w:line="252" w:lineRule="auto"/>
        <w:ind w:firstLine="709"/>
        <w:jc w:val="both"/>
        <w:rPr>
          <w:b/>
        </w:rPr>
      </w:pPr>
      <w:r w:rsidRPr="00B15607">
        <w:rPr>
          <w:b/>
        </w:rPr>
        <w:lastRenderedPageBreak/>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43501051" w14:textId="77777777" w:rsidR="005407E3" w:rsidRPr="00B15607" w:rsidRDefault="005407E3" w:rsidP="005407E3">
      <w:pPr>
        <w:spacing w:line="252" w:lineRule="auto"/>
        <w:ind w:firstLine="709"/>
        <w:jc w:val="both"/>
        <w:rPr>
          <w:i/>
        </w:rPr>
      </w:pPr>
      <w:r w:rsidRPr="00B15607">
        <w:rPr>
          <w:i/>
        </w:rPr>
        <w:t>Не установлено.</w:t>
      </w:r>
    </w:p>
    <w:p w14:paraId="718EC1DF" w14:textId="77777777" w:rsidR="005407E3" w:rsidRPr="00B15607" w:rsidRDefault="005407E3" w:rsidP="005407E3">
      <w:pPr>
        <w:spacing w:line="252" w:lineRule="auto"/>
        <w:ind w:firstLine="709"/>
        <w:jc w:val="both"/>
        <w:rPr>
          <w:b/>
        </w:rPr>
      </w:pPr>
      <w:r w:rsidRPr="00B15607">
        <w:rPr>
          <w:b/>
        </w:rPr>
        <w:t>31. Требования к технической эксплуатации и техническому обслуживанию объекта:</w:t>
      </w:r>
    </w:p>
    <w:p w14:paraId="0CB08F09" w14:textId="77777777" w:rsidR="005407E3" w:rsidRPr="00B15607" w:rsidRDefault="005407E3" w:rsidP="005407E3">
      <w:pPr>
        <w:ind w:firstLine="709"/>
        <w:jc w:val="both"/>
        <w:rPr>
          <w:b/>
        </w:rPr>
      </w:pPr>
      <w:r w:rsidRPr="00B15607">
        <w:rPr>
          <w:i/>
        </w:rPr>
        <w:t xml:space="preserve">В соответствии с </w:t>
      </w:r>
      <w:r w:rsidRPr="00B15607">
        <w:rPr>
          <w:bCs/>
          <w:i/>
          <w:spacing w:val="2"/>
          <w:kern w:val="36"/>
        </w:rPr>
        <w:t>СП 255.1325800.2016 «Здания и сооружения. Правила эксплуатации. Основные положения»;</w:t>
      </w:r>
    </w:p>
    <w:p w14:paraId="6C6C0C08" w14:textId="77777777" w:rsidR="005407E3" w:rsidRPr="00B15607" w:rsidRDefault="005407E3" w:rsidP="005407E3">
      <w:pPr>
        <w:spacing w:line="252" w:lineRule="auto"/>
        <w:ind w:firstLine="709"/>
        <w:jc w:val="both"/>
        <w:rPr>
          <w:i/>
        </w:rPr>
      </w:pPr>
      <w:r w:rsidRPr="00B15607">
        <w:rPr>
          <w:i/>
        </w:rPr>
        <w:t>В проектных решениях предусмотреть возможность выполнения ремонтных и профилактических работ.</w:t>
      </w:r>
    </w:p>
    <w:p w14:paraId="08167EDA" w14:textId="77777777" w:rsidR="005407E3" w:rsidRPr="00B15607" w:rsidRDefault="005407E3" w:rsidP="005407E3">
      <w:pPr>
        <w:spacing w:line="252" w:lineRule="auto"/>
        <w:ind w:firstLine="709"/>
        <w:jc w:val="both"/>
        <w:rPr>
          <w:b/>
        </w:rPr>
      </w:pPr>
      <w:r w:rsidRPr="00B15607">
        <w:rPr>
          <w:b/>
        </w:rPr>
        <w:t>32. Требования к проекту организации строительства объекта:</w:t>
      </w:r>
    </w:p>
    <w:p w14:paraId="620D330E" w14:textId="77777777" w:rsidR="005407E3" w:rsidRPr="00B15607" w:rsidRDefault="005407E3" w:rsidP="005407E3">
      <w:pPr>
        <w:spacing w:line="252" w:lineRule="auto"/>
        <w:ind w:firstLine="709"/>
        <w:jc w:val="both"/>
        <w:rPr>
          <w:i/>
        </w:rPr>
      </w:pPr>
      <w:r w:rsidRPr="00B15607">
        <w:rPr>
          <w:i/>
        </w:rPr>
        <w:t>Разработать Проект организации капремонта, в соответствии с:</w:t>
      </w:r>
    </w:p>
    <w:p w14:paraId="2F6C9354" w14:textId="77777777" w:rsidR="005407E3" w:rsidRPr="00B15607" w:rsidRDefault="005407E3" w:rsidP="005407E3">
      <w:pPr>
        <w:spacing w:line="252" w:lineRule="auto"/>
        <w:ind w:firstLine="709"/>
        <w:jc w:val="both"/>
        <w:rPr>
          <w:b/>
        </w:rPr>
      </w:pPr>
      <w:r w:rsidRPr="00B15607">
        <w:rPr>
          <w:i/>
        </w:rPr>
        <w:t>- ВСН 41-85(р) «Инструкция по разработке проектов организации и проектов производства работ по капитальному ремонту жилых зданий».</w:t>
      </w:r>
    </w:p>
    <w:p w14:paraId="735CBEED" w14:textId="77777777" w:rsidR="005407E3" w:rsidRPr="00B15607" w:rsidRDefault="005407E3" w:rsidP="005407E3">
      <w:pPr>
        <w:spacing w:line="252" w:lineRule="auto"/>
        <w:ind w:firstLine="708"/>
        <w:jc w:val="both"/>
        <w:rPr>
          <w:i/>
        </w:rPr>
      </w:pPr>
      <w:r w:rsidRPr="00B15607">
        <w:rPr>
          <w:i/>
        </w:rPr>
        <w:t>- СП 48.13330.2019 «Организация строительства»;</w:t>
      </w:r>
    </w:p>
    <w:p w14:paraId="481579E4" w14:textId="77777777" w:rsidR="005407E3" w:rsidRPr="00B15607" w:rsidRDefault="005407E3" w:rsidP="005407E3">
      <w:pPr>
        <w:spacing w:line="252" w:lineRule="auto"/>
        <w:ind w:firstLine="709"/>
        <w:jc w:val="both"/>
        <w:rPr>
          <w:b/>
        </w:rPr>
      </w:pPr>
      <w:r w:rsidRPr="00B15607">
        <w:rPr>
          <w:b/>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7AF1F9F7" w14:textId="77777777" w:rsidR="005407E3" w:rsidRPr="00B15607" w:rsidRDefault="005407E3" w:rsidP="005407E3">
      <w:pPr>
        <w:spacing w:line="252" w:lineRule="auto"/>
        <w:ind w:firstLine="708"/>
        <w:jc w:val="both"/>
        <w:rPr>
          <w:i/>
        </w:rPr>
      </w:pPr>
      <w:r w:rsidRPr="00B15607">
        <w:rPr>
          <w:i/>
        </w:rPr>
        <w:t>Не установлены</w:t>
      </w:r>
    </w:p>
    <w:p w14:paraId="300F6647" w14:textId="77777777" w:rsidR="005407E3" w:rsidRPr="00B15607" w:rsidRDefault="005407E3" w:rsidP="005407E3">
      <w:pPr>
        <w:spacing w:line="252" w:lineRule="auto"/>
        <w:ind w:firstLine="709"/>
        <w:jc w:val="both"/>
        <w:rPr>
          <w:b/>
        </w:rPr>
      </w:pPr>
      <w:r w:rsidRPr="00B15607">
        <w:rPr>
          <w:b/>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59D37AD9" w14:textId="77777777" w:rsidR="005407E3" w:rsidRPr="00B15607" w:rsidRDefault="005407E3" w:rsidP="005407E3">
      <w:pPr>
        <w:ind w:firstLine="709"/>
        <w:jc w:val="both"/>
        <w:rPr>
          <w:i/>
        </w:rPr>
      </w:pPr>
      <w:r w:rsidRPr="00B15607">
        <w:rPr>
          <w:i/>
        </w:rPr>
        <w:t>Не установлены</w:t>
      </w:r>
    </w:p>
    <w:p w14:paraId="211CB47F" w14:textId="77777777" w:rsidR="005407E3" w:rsidRPr="00B15607" w:rsidRDefault="005407E3" w:rsidP="005407E3">
      <w:pPr>
        <w:tabs>
          <w:tab w:val="left" w:pos="420"/>
        </w:tabs>
        <w:ind w:firstLine="709"/>
        <w:jc w:val="both"/>
        <w:rPr>
          <w:b/>
        </w:rPr>
      </w:pPr>
      <w:r w:rsidRPr="00B15607">
        <w:rPr>
          <w:b/>
        </w:rPr>
        <w:t>35. Требования к разработке проекта рекультивации земель:</w:t>
      </w:r>
    </w:p>
    <w:p w14:paraId="6545218F" w14:textId="77777777" w:rsidR="005407E3" w:rsidRPr="00B15607" w:rsidRDefault="005407E3" w:rsidP="005407E3">
      <w:pPr>
        <w:tabs>
          <w:tab w:val="left" w:pos="278"/>
        </w:tabs>
        <w:ind w:firstLine="709"/>
        <w:jc w:val="both"/>
        <w:rPr>
          <w:i/>
        </w:rPr>
      </w:pPr>
      <w:r w:rsidRPr="00B15607">
        <w:rPr>
          <w:i/>
        </w:rPr>
        <w:t>Не установлены</w:t>
      </w:r>
    </w:p>
    <w:p w14:paraId="28255859" w14:textId="77777777" w:rsidR="005407E3" w:rsidRPr="00B15607" w:rsidRDefault="005407E3" w:rsidP="005407E3">
      <w:pPr>
        <w:spacing w:line="252" w:lineRule="auto"/>
        <w:ind w:firstLine="709"/>
        <w:jc w:val="both"/>
        <w:rPr>
          <w:b/>
        </w:rPr>
      </w:pPr>
      <w:r w:rsidRPr="00B15607">
        <w:rPr>
          <w:b/>
        </w:rPr>
        <w:t>36. Требования к местам складирования излишков грунта и (или) мусора при строительстве и протяженность маршрута их доставки:</w:t>
      </w:r>
    </w:p>
    <w:p w14:paraId="3BBB094D" w14:textId="77777777" w:rsidR="005407E3" w:rsidRPr="00B15607" w:rsidRDefault="005407E3" w:rsidP="005407E3">
      <w:pPr>
        <w:ind w:firstLine="709"/>
        <w:jc w:val="both"/>
        <w:rPr>
          <w:i/>
        </w:rPr>
      </w:pPr>
      <w:r w:rsidRPr="00B15607">
        <w:rPr>
          <w:i/>
        </w:rPr>
        <w:t>По результатам разработанного раздела ПОКР</w:t>
      </w:r>
      <w:r w:rsidRPr="00B15607">
        <w:t xml:space="preserve"> </w:t>
      </w:r>
      <w:r w:rsidRPr="00B15607">
        <w:rPr>
          <w:i/>
        </w:rPr>
        <w:t>на основании проведенного анализа с целью определения наиболее экономически эффективного проектного решения.</w:t>
      </w:r>
    </w:p>
    <w:p w14:paraId="1160A6F1" w14:textId="77777777" w:rsidR="005407E3" w:rsidRPr="00B15607" w:rsidRDefault="005407E3" w:rsidP="005407E3">
      <w:pPr>
        <w:spacing w:line="252" w:lineRule="auto"/>
        <w:ind w:firstLine="709"/>
        <w:jc w:val="both"/>
        <w:rPr>
          <w:b/>
        </w:rPr>
      </w:pPr>
      <w:r w:rsidRPr="00B15607">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43F12878" w14:textId="77777777" w:rsidR="005407E3" w:rsidRPr="00B15607" w:rsidRDefault="005407E3" w:rsidP="005407E3">
      <w:pPr>
        <w:spacing w:line="252" w:lineRule="auto"/>
        <w:ind w:firstLine="708"/>
        <w:contextualSpacing/>
        <w:rPr>
          <w:i/>
        </w:rPr>
      </w:pPr>
      <w:r w:rsidRPr="00B15607">
        <w:rPr>
          <w:i/>
        </w:rPr>
        <w:t>Не установлены.</w:t>
      </w:r>
    </w:p>
    <w:p w14:paraId="15AA50EC" w14:textId="77777777" w:rsidR="005407E3" w:rsidRPr="00B15607" w:rsidRDefault="005407E3" w:rsidP="005407E3">
      <w:pPr>
        <w:spacing w:line="252" w:lineRule="auto"/>
        <w:jc w:val="center"/>
        <w:rPr>
          <w:b/>
        </w:rPr>
      </w:pPr>
    </w:p>
    <w:p w14:paraId="41EF3298" w14:textId="77777777" w:rsidR="005407E3" w:rsidRPr="00B15607" w:rsidRDefault="005407E3" w:rsidP="005407E3">
      <w:pPr>
        <w:spacing w:line="252" w:lineRule="auto"/>
        <w:jc w:val="center"/>
        <w:rPr>
          <w:b/>
        </w:rPr>
      </w:pPr>
      <w:r w:rsidRPr="00B15607">
        <w:rPr>
          <w:b/>
          <w:lang w:val="en-US"/>
        </w:rPr>
        <w:t>III</w:t>
      </w:r>
      <w:r w:rsidRPr="00B15607">
        <w:rPr>
          <w:b/>
        </w:rPr>
        <w:t>. Иные требования к проектированию</w:t>
      </w:r>
    </w:p>
    <w:p w14:paraId="1074C84A" w14:textId="77777777" w:rsidR="005407E3" w:rsidRPr="00B15607" w:rsidRDefault="005407E3" w:rsidP="005407E3">
      <w:pPr>
        <w:spacing w:line="252" w:lineRule="auto"/>
        <w:ind w:firstLine="709"/>
        <w:jc w:val="both"/>
        <w:rPr>
          <w:b/>
        </w:rPr>
      </w:pPr>
      <w:r w:rsidRPr="00B15607">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6B3474E7" w14:textId="77777777" w:rsidR="005407E3" w:rsidRPr="00B15607" w:rsidRDefault="005407E3" w:rsidP="005407E3">
      <w:pPr>
        <w:ind w:firstLine="709"/>
        <w:jc w:val="both"/>
        <w:rPr>
          <w:i/>
        </w:rPr>
      </w:pPr>
      <w:bookmarkStart w:id="31" w:name="_Hlk158908695"/>
      <w:bookmarkStart w:id="32" w:name="_Hlk158911282"/>
      <w:r w:rsidRPr="00B15607">
        <w:rPr>
          <w:i/>
        </w:rPr>
        <w:t>Проект выполнить в 1 стадию: Техническая документация.</w:t>
      </w:r>
    </w:p>
    <w:p w14:paraId="5675C0B2" w14:textId="77777777" w:rsidR="005407E3" w:rsidRPr="00B15607" w:rsidRDefault="005407E3" w:rsidP="005407E3">
      <w:pPr>
        <w:spacing w:line="238" w:lineRule="auto"/>
        <w:ind w:firstLine="709"/>
        <w:jc w:val="both"/>
        <w:rPr>
          <w:i/>
        </w:rPr>
      </w:pPr>
      <w:bookmarkStart w:id="33" w:name="_Hlk158729227"/>
      <w:r w:rsidRPr="00B15607">
        <w:rPr>
          <w:i/>
        </w:rPr>
        <w:t>Требования к содержанию разделов технической документации на капитальный ремонт, включенных в её состав в соответствии с заданием на проектирование, должны соответствовать Положению о составе разделов проектной документации и требованиях к их содержанию, утв. постановлением Правительства Российской Федерации от 16.02.2008 № 87.</w:t>
      </w:r>
    </w:p>
    <w:bookmarkEnd w:id="33"/>
    <w:p w14:paraId="7E6E5363" w14:textId="77777777" w:rsidR="005407E3" w:rsidRPr="00B15607" w:rsidRDefault="005407E3" w:rsidP="005407E3">
      <w:pPr>
        <w:ind w:firstLine="709"/>
        <w:jc w:val="both"/>
        <w:rPr>
          <w:i/>
        </w:rPr>
      </w:pPr>
      <w:r w:rsidRPr="00B15607">
        <w:rPr>
          <w:i/>
        </w:rPr>
        <w:t>Техническую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6981FE4A" w14:textId="77777777" w:rsidR="005407E3" w:rsidRPr="00B15607" w:rsidRDefault="005407E3" w:rsidP="005407E3">
      <w:pPr>
        <w:ind w:firstLine="709"/>
        <w:jc w:val="both"/>
        <w:rPr>
          <w:i/>
        </w:rPr>
      </w:pPr>
      <w:r w:rsidRPr="00B15607">
        <w:rPr>
          <w:i/>
        </w:rPr>
        <w:t xml:space="preserve">Техническую документацию выполнить в соответствии с </w:t>
      </w:r>
      <w:bookmarkStart w:id="34" w:name="_Hlk54803981"/>
      <w:r w:rsidRPr="00B15607">
        <w:rPr>
          <w:i/>
        </w:rPr>
        <w:t>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3B054A81" w14:textId="77777777" w:rsidR="005407E3" w:rsidRPr="00B15607" w:rsidRDefault="005407E3" w:rsidP="005407E3">
      <w:pPr>
        <w:ind w:firstLine="709"/>
        <w:jc w:val="both"/>
        <w:rPr>
          <w:i/>
        </w:rPr>
      </w:pPr>
      <w:bookmarkStart w:id="35" w:name="_Hlk118724294"/>
      <w:bookmarkEnd w:id="34"/>
      <w:r w:rsidRPr="00B15607">
        <w:rPr>
          <w:i/>
        </w:rPr>
        <w:t>В составе альбома ОТР представить:</w:t>
      </w:r>
    </w:p>
    <w:p w14:paraId="550806BC" w14:textId="77777777" w:rsidR="005407E3" w:rsidRPr="00B15607" w:rsidRDefault="005407E3" w:rsidP="00482CCB">
      <w:pPr>
        <w:pStyle w:val="aff4"/>
        <w:numPr>
          <w:ilvl w:val="0"/>
          <w:numId w:val="59"/>
        </w:numPr>
        <w:spacing w:after="160" w:line="259" w:lineRule="auto"/>
        <w:ind w:left="0" w:firstLine="709"/>
        <w:rPr>
          <w:rFonts w:eastAsia="Calibri"/>
          <w:i/>
        </w:rPr>
      </w:pPr>
      <w:r w:rsidRPr="00B15607">
        <w:rPr>
          <w:rFonts w:eastAsia="Calibri"/>
          <w:i/>
        </w:rPr>
        <w:t>Обмерные чертежи здания и поэтажные планы;</w:t>
      </w:r>
    </w:p>
    <w:p w14:paraId="2FF74C44" w14:textId="77777777" w:rsidR="005407E3" w:rsidRPr="00B15607" w:rsidRDefault="005407E3" w:rsidP="00482CCB">
      <w:pPr>
        <w:pStyle w:val="aff4"/>
        <w:numPr>
          <w:ilvl w:val="0"/>
          <w:numId w:val="59"/>
        </w:numPr>
        <w:spacing w:after="160" w:line="259" w:lineRule="auto"/>
        <w:ind w:left="0" w:firstLine="709"/>
        <w:rPr>
          <w:rFonts w:eastAsia="Calibri"/>
          <w:i/>
        </w:rPr>
      </w:pPr>
      <w:r w:rsidRPr="00B15607">
        <w:rPr>
          <w:rFonts w:eastAsia="Calibri"/>
          <w:i/>
        </w:rPr>
        <w:t>Расчеты потребности в обеспечении ресурсами;</w:t>
      </w:r>
    </w:p>
    <w:p w14:paraId="3D358ABF" w14:textId="77777777" w:rsidR="005407E3" w:rsidRPr="00B15607" w:rsidRDefault="005407E3" w:rsidP="00482CCB">
      <w:pPr>
        <w:pStyle w:val="aff4"/>
        <w:numPr>
          <w:ilvl w:val="0"/>
          <w:numId w:val="59"/>
        </w:numPr>
        <w:ind w:left="0" w:firstLine="709"/>
        <w:jc w:val="both"/>
        <w:rPr>
          <w:rFonts w:eastAsia="Calibri"/>
          <w:i/>
        </w:rPr>
      </w:pPr>
      <w:r w:rsidRPr="00B15607">
        <w:rPr>
          <w:rFonts w:eastAsia="Calibri"/>
          <w:i/>
        </w:rPr>
        <w:t>Возможность технологических присоединений и наличие ТУ;</w:t>
      </w:r>
    </w:p>
    <w:p w14:paraId="4A188426" w14:textId="77777777" w:rsidR="005407E3" w:rsidRPr="00B15607" w:rsidRDefault="005407E3" w:rsidP="00482CCB">
      <w:pPr>
        <w:pStyle w:val="aff4"/>
        <w:numPr>
          <w:ilvl w:val="0"/>
          <w:numId w:val="59"/>
        </w:numPr>
        <w:ind w:left="0" w:firstLine="709"/>
        <w:jc w:val="both"/>
        <w:rPr>
          <w:rFonts w:eastAsia="Calibri"/>
          <w:i/>
        </w:rPr>
      </w:pPr>
      <w:r w:rsidRPr="00B15607">
        <w:rPr>
          <w:rFonts w:eastAsia="Calibri"/>
          <w:i/>
        </w:rPr>
        <w:lastRenderedPageBreak/>
        <w:t>Схему генплана;</w:t>
      </w:r>
    </w:p>
    <w:p w14:paraId="29927994" w14:textId="77777777" w:rsidR="005407E3" w:rsidRPr="00B15607" w:rsidRDefault="005407E3" w:rsidP="00482CCB">
      <w:pPr>
        <w:pStyle w:val="aff4"/>
        <w:numPr>
          <w:ilvl w:val="0"/>
          <w:numId w:val="59"/>
        </w:numPr>
        <w:ind w:left="0" w:firstLine="709"/>
        <w:jc w:val="both"/>
        <w:rPr>
          <w:rFonts w:eastAsia="Calibri"/>
          <w:i/>
        </w:rPr>
      </w:pPr>
      <w:r w:rsidRPr="00B15607">
        <w:rPr>
          <w:rFonts w:eastAsia="Calibri"/>
          <w:i/>
        </w:rPr>
        <w:t>Объемно-планировочные решения (план этажа, разрезы, фасад со стороны входной группы).</w:t>
      </w:r>
    </w:p>
    <w:bookmarkEnd w:id="31"/>
    <w:bookmarkEnd w:id="35"/>
    <w:p w14:paraId="734ED916" w14:textId="77777777" w:rsidR="005407E3" w:rsidRPr="00B15607" w:rsidRDefault="005407E3" w:rsidP="005407E3">
      <w:pPr>
        <w:spacing w:line="252" w:lineRule="auto"/>
        <w:ind w:firstLine="709"/>
        <w:jc w:val="both"/>
        <w:rPr>
          <w:b/>
        </w:rPr>
      </w:pPr>
      <w:r w:rsidRPr="00B15607">
        <w:rPr>
          <w:b/>
        </w:rPr>
        <w:t>39. Требования к подготовке сметной документации:</w:t>
      </w:r>
    </w:p>
    <w:p w14:paraId="32EB1548" w14:textId="77777777" w:rsidR="005407E3" w:rsidRPr="00B15607" w:rsidRDefault="005407E3" w:rsidP="005407E3">
      <w:pPr>
        <w:ind w:firstLine="709"/>
        <w:jc w:val="both"/>
        <w:rPr>
          <w:i/>
        </w:rPr>
      </w:pPr>
      <w:bookmarkStart w:id="36" w:name="_Hlk158800926"/>
      <w:bookmarkEnd w:id="32"/>
      <w:r w:rsidRPr="00B15607">
        <w:rPr>
          <w:i/>
        </w:rPr>
        <w:t>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7F9C4165" w14:textId="77777777" w:rsidR="005407E3" w:rsidRPr="00B15607" w:rsidRDefault="005407E3" w:rsidP="005407E3">
      <w:pPr>
        <w:ind w:firstLine="709"/>
        <w:jc w:val="both"/>
        <w:rPr>
          <w:i/>
        </w:rPr>
      </w:pPr>
      <w:r w:rsidRPr="00B15607">
        <w:rPr>
          <w:i/>
        </w:rPr>
        <w:t>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B15607">
        <w:rPr>
          <w:i/>
        </w:rPr>
        <w:t>пр</w:t>
      </w:r>
      <w:proofErr w:type="spellEnd"/>
      <w:r w:rsidRPr="00B15607">
        <w:rPr>
          <w:i/>
        </w:rPr>
        <w:t>, (далее - Методика №421/</w:t>
      </w:r>
      <w:proofErr w:type="spellStart"/>
      <w:r w:rsidRPr="00B15607">
        <w:rPr>
          <w:i/>
        </w:rPr>
        <w:t>пр</w:t>
      </w:r>
      <w:proofErr w:type="spellEnd"/>
      <w:r w:rsidRPr="00B15607">
        <w:rPr>
          <w:i/>
        </w:rPr>
        <w:t>)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B15607">
        <w:rPr>
          <w:i/>
        </w:rPr>
        <w:tab/>
      </w:r>
    </w:p>
    <w:p w14:paraId="2885C285" w14:textId="77777777" w:rsidR="005407E3" w:rsidRPr="00B15607" w:rsidRDefault="005407E3" w:rsidP="005407E3">
      <w:pPr>
        <w:ind w:firstLine="709"/>
        <w:jc w:val="both"/>
        <w:rPr>
          <w:i/>
        </w:rPr>
      </w:pPr>
      <w:r w:rsidRPr="00B15607">
        <w:rPr>
          <w:i/>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2E84217D" w14:textId="77777777" w:rsidR="005407E3" w:rsidRPr="00B15607" w:rsidRDefault="005407E3" w:rsidP="005407E3">
      <w:pPr>
        <w:ind w:firstLine="709"/>
        <w:jc w:val="both"/>
        <w:rPr>
          <w:i/>
        </w:rPr>
      </w:pPr>
      <w:r w:rsidRPr="00B15607">
        <w:rPr>
          <w:i/>
        </w:rPr>
        <w:t>- объектные сметы;</w:t>
      </w:r>
    </w:p>
    <w:p w14:paraId="1E058297" w14:textId="77777777" w:rsidR="005407E3" w:rsidRPr="00B15607" w:rsidRDefault="005407E3" w:rsidP="005407E3">
      <w:pPr>
        <w:ind w:firstLine="709"/>
        <w:jc w:val="both"/>
        <w:rPr>
          <w:i/>
        </w:rPr>
      </w:pPr>
      <w:r w:rsidRPr="00B15607">
        <w:rPr>
          <w:i/>
        </w:rPr>
        <w:t>- локальные сметы, разработанные в соответствии с действующими сметными нормативами, сведения о которых включены в ФРСН;</w:t>
      </w:r>
    </w:p>
    <w:p w14:paraId="546FADF3" w14:textId="77777777" w:rsidR="005407E3" w:rsidRPr="00B15607" w:rsidRDefault="005407E3" w:rsidP="005407E3">
      <w:pPr>
        <w:ind w:firstLine="709"/>
        <w:jc w:val="both"/>
        <w:rPr>
          <w:i/>
        </w:rPr>
      </w:pPr>
      <w:r w:rsidRPr="00B15607">
        <w:rPr>
          <w:i/>
        </w:rPr>
        <w:t>- сметы на проектные работы, разработанные в соответствии с действующими сметными нормативами, сведения о которых включены в ФРСН;</w:t>
      </w:r>
    </w:p>
    <w:p w14:paraId="5B712DF9" w14:textId="77777777" w:rsidR="005407E3" w:rsidRPr="00B15607" w:rsidRDefault="005407E3" w:rsidP="005407E3">
      <w:pPr>
        <w:ind w:firstLine="709"/>
        <w:jc w:val="both"/>
        <w:rPr>
          <w:i/>
        </w:rPr>
      </w:pPr>
      <w:r w:rsidRPr="00B15607">
        <w:rPr>
          <w:i/>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капитального ремонта;</w:t>
      </w:r>
    </w:p>
    <w:p w14:paraId="1FFD9C79" w14:textId="77777777" w:rsidR="005407E3" w:rsidRPr="00B15607" w:rsidRDefault="005407E3" w:rsidP="005407E3">
      <w:pPr>
        <w:ind w:firstLine="709"/>
        <w:jc w:val="both"/>
        <w:rPr>
          <w:i/>
        </w:rPr>
      </w:pPr>
      <w:r w:rsidRPr="00B15607">
        <w:rPr>
          <w:i/>
        </w:rPr>
        <w:t>- иная документация, необходимость разработки которой обусловлена действующими сметными нормативами, сведения о которых включены в ФРСН.</w:t>
      </w:r>
    </w:p>
    <w:p w14:paraId="5F68A0D3" w14:textId="77777777" w:rsidR="005407E3" w:rsidRPr="00B15607" w:rsidRDefault="005407E3" w:rsidP="005407E3">
      <w:pPr>
        <w:ind w:firstLine="709"/>
        <w:jc w:val="both"/>
        <w:rPr>
          <w:i/>
        </w:rPr>
      </w:pPr>
      <w:r w:rsidRPr="00B15607">
        <w:rPr>
          <w:i/>
        </w:rPr>
        <w:t xml:space="preserve">Стоимость применяемых материалов, изделий, конструкций, оборудования и отдельных видов прочих работ и затрат (далее – ресурсы) в текущем уровне цен определять с использованием информации, размещенной в ФГИС ЦС. </w:t>
      </w:r>
    </w:p>
    <w:p w14:paraId="4BEEBACF" w14:textId="77777777" w:rsidR="005407E3" w:rsidRPr="00B15607" w:rsidRDefault="005407E3" w:rsidP="005407E3">
      <w:pPr>
        <w:ind w:firstLine="709"/>
        <w:jc w:val="both"/>
        <w:rPr>
          <w:i/>
        </w:rPr>
      </w:pPr>
      <w:r w:rsidRPr="00B15607">
        <w:rPr>
          <w:i/>
        </w:rPr>
        <w:t>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w:t>
      </w:r>
      <w:proofErr w:type="spellStart"/>
      <w:r w:rsidRPr="00B15607">
        <w:rPr>
          <w:i/>
        </w:rPr>
        <w:t>пр</w:t>
      </w:r>
      <w:proofErr w:type="spellEnd"/>
      <w:r w:rsidRPr="00B15607">
        <w:rPr>
          <w:i/>
        </w:rPr>
        <w:t>).</w:t>
      </w:r>
    </w:p>
    <w:p w14:paraId="20817037" w14:textId="77777777" w:rsidR="005407E3" w:rsidRPr="00B15607" w:rsidRDefault="005407E3" w:rsidP="005407E3">
      <w:pPr>
        <w:ind w:firstLine="709"/>
        <w:jc w:val="both"/>
        <w:rPr>
          <w:i/>
        </w:rPr>
      </w:pPr>
      <w:r w:rsidRPr="00B15607">
        <w:rPr>
          <w:i/>
        </w:rPr>
        <w:t xml:space="preserve">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а также номер страницы Книги прайсов, являющейся приложением к конъюнктурному анализу. </w:t>
      </w:r>
    </w:p>
    <w:p w14:paraId="20BABFBB" w14:textId="77777777" w:rsidR="005407E3" w:rsidRPr="00B15607" w:rsidRDefault="005407E3" w:rsidP="005407E3">
      <w:pPr>
        <w:ind w:firstLine="709"/>
        <w:jc w:val="both"/>
        <w:rPr>
          <w:i/>
        </w:rPr>
      </w:pPr>
      <w:r w:rsidRPr="00B15607">
        <w:rPr>
          <w:i/>
        </w:rPr>
        <w:t>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375A22EE" w14:textId="77777777" w:rsidR="005407E3" w:rsidRPr="00B15607" w:rsidRDefault="005407E3" w:rsidP="005407E3">
      <w:pPr>
        <w:ind w:firstLine="709"/>
        <w:jc w:val="both"/>
        <w:rPr>
          <w:i/>
        </w:rPr>
      </w:pPr>
      <w:r w:rsidRPr="00B15607">
        <w:rPr>
          <w:i/>
        </w:rPr>
        <w:t>а) по итогу каждой позиции;</w:t>
      </w:r>
    </w:p>
    <w:p w14:paraId="17FACE91" w14:textId="77777777" w:rsidR="005407E3" w:rsidRPr="00B15607" w:rsidRDefault="005407E3" w:rsidP="005407E3">
      <w:pPr>
        <w:ind w:firstLine="709"/>
        <w:jc w:val="both"/>
        <w:rPr>
          <w:i/>
        </w:rPr>
      </w:pPr>
      <w:r w:rsidRPr="00B15607">
        <w:rPr>
          <w:i/>
        </w:rPr>
        <w:t>б) после итога прямых затрат по разделам (при формировании разделов);</w:t>
      </w:r>
    </w:p>
    <w:p w14:paraId="0BD35CCE" w14:textId="77777777" w:rsidR="005407E3" w:rsidRPr="00B15607" w:rsidRDefault="005407E3" w:rsidP="005407E3">
      <w:pPr>
        <w:ind w:firstLine="709"/>
        <w:jc w:val="both"/>
        <w:rPr>
          <w:i/>
        </w:rPr>
      </w:pPr>
      <w:r w:rsidRPr="00B15607">
        <w:rPr>
          <w:i/>
        </w:rPr>
        <w:t>в) после итога прямых затрат по локальному сметному расчету (смете).</w:t>
      </w:r>
    </w:p>
    <w:p w14:paraId="469C134B" w14:textId="77777777" w:rsidR="005407E3" w:rsidRPr="00B15607" w:rsidRDefault="005407E3" w:rsidP="005407E3">
      <w:pPr>
        <w:spacing w:line="238" w:lineRule="auto"/>
        <w:ind w:firstLine="709"/>
        <w:jc w:val="both"/>
        <w:rPr>
          <w:i/>
        </w:rPr>
      </w:pPr>
      <w:r w:rsidRPr="00B15607">
        <w:rPr>
          <w:i/>
        </w:rPr>
        <w:t>Включать в ССРСС затраты на:</w:t>
      </w:r>
    </w:p>
    <w:p w14:paraId="6C9CF085" w14:textId="77777777" w:rsidR="005407E3" w:rsidRPr="00B15607" w:rsidRDefault="005407E3" w:rsidP="005407E3">
      <w:pPr>
        <w:spacing w:line="238" w:lineRule="auto"/>
        <w:ind w:firstLine="709"/>
        <w:jc w:val="both"/>
        <w:rPr>
          <w:i/>
        </w:rPr>
      </w:pPr>
      <w:r w:rsidRPr="00B15607">
        <w:rPr>
          <w:i/>
        </w:rPr>
        <w:lastRenderedPageBreak/>
        <w:t>- подключение (технологическое присоединение) к сетям инженерно-технического обеспечения (при необходимости);</w:t>
      </w:r>
    </w:p>
    <w:p w14:paraId="5BC41B12" w14:textId="77777777" w:rsidR="005407E3" w:rsidRPr="00B15607" w:rsidRDefault="005407E3" w:rsidP="005407E3">
      <w:pPr>
        <w:spacing w:line="238" w:lineRule="auto"/>
        <w:ind w:firstLine="709"/>
        <w:jc w:val="both"/>
        <w:rPr>
          <w:i/>
        </w:rPr>
      </w:pPr>
      <w:r w:rsidRPr="00B15607">
        <w:rPr>
          <w:i/>
        </w:rPr>
        <w:t>- затраты на временные здания и сооружения (при обосновании ПОКР);</w:t>
      </w:r>
    </w:p>
    <w:p w14:paraId="0D4F6C04" w14:textId="77777777" w:rsidR="005407E3" w:rsidRPr="00B15607" w:rsidRDefault="005407E3" w:rsidP="005407E3">
      <w:pPr>
        <w:ind w:firstLine="709"/>
        <w:jc w:val="both"/>
        <w:rPr>
          <w:i/>
        </w:rPr>
      </w:pPr>
      <w:r w:rsidRPr="00B15607">
        <w:rPr>
          <w:i/>
        </w:rPr>
        <w:t>- осуществление строительного контроля в соответствии с постановлением Правительства Российской Федерации от 21.06.2010 № 468;</w:t>
      </w:r>
    </w:p>
    <w:p w14:paraId="3AEF8D33" w14:textId="77777777" w:rsidR="005407E3" w:rsidRPr="00B15607" w:rsidRDefault="005407E3" w:rsidP="005407E3">
      <w:pPr>
        <w:spacing w:line="238" w:lineRule="auto"/>
        <w:ind w:firstLine="709"/>
        <w:jc w:val="both"/>
        <w:rPr>
          <w:i/>
        </w:rPr>
      </w:pPr>
      <w:r w:rsidRPr="00B15607">
        <w:rPr>
          <w:i/>
        </w:rPr>
        <w:t>- затраты на разработку проектной документации и выполнение инженерно-геодезических изысканий (при необходимости), в том числе на проведение государственной экспертизы проектной документации в части проверки достоверности определения сметной стоимости, а также затраты на проведение обмерных работ и обследования зданий и сооружений;</w:t>
      </w:r>
    </w:p>
    <w:p w14:paraId="1308BCC4" w14:textId="77777777" w:rsidR="005407E3" w:rsidRPr="00B15607" w:rsidRDefault="005407E3" w:rsidP="005407E3">
      <w:pPr>
        <w:ind w:firstLine="709"/>
        <w:jc w:val="both"/>
        <w:rPr>
          <w:i/>
        </w:rPr>
      </w:pPr>
      <w:r w:rsidRPr="00B15607">
        <w:rPr>
          <w:i/>
        </w:rPr>
        <w:t>- резерв средств на непредвиденные работы и затраты;</w:t>
      </w:r>
    </w:p>
    <w:p w14:paraId="513E5982" w14:textId="77777777" w:rsidR="005407E3" w:rsidRPr="00B15607" w:rsidRDefault="005407E3" w:rsidP="005407E3">
      <w:pPr>
        <w:ind w:firstLine="709"/>
        <w:jc w:val="both"/>
        <w:rPr>
          <w:i/>
        </w:rPr>
      </w:pPr>
      <w:r w:rsidRPr="00B15607">
        <w:rPr>
          <w:i/>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ПОКР).</w:t>
      </w:r>
    </w:p>
    <w:p w14:paraId="5FFCB3CE" w14:textId="77777777" w:rsidR="005407E3" w:rsidRPr="00B15607" w:rsidRDefault="005407E3" w:rsidP="005407E3">
      <w:pPr>
        <w:ind w:firstLine="709"/>
        <w:jc w:val="both"/>
        <w:rPr>
          <w:i/>
        </w:rPr>
      </w:pPr>
      <w:r w:rsidRPr="00B15607">
        <w:rPr>
          <w:i/>
        </w:rPr>
        <w:t xml:space="preserve">Сметы представлять на бумажном и на электронном носителях, выполненные в сметной программе (формат </w:t>
      </w:r>
      <w:proofErr w:type="gramStart"/>
      <w:r w:rsidRPr="00B15607">
        <w:rPr>
          <w:i/>
        </w:rPr>
        <w:t>*.</w:t>
      </w:r>
      <w:proofErr w:type="spellStart"/>
      <w:r w:rsidRPr="00B15607">
        <w:rPr>
          <w:i/>
        </w:rPr>
        <w:t>gsfx</w:t>
      </w:r>
      <w:proofErr w:type="spellEnd"/>
      <w:proofErr w:type="gramEnd"/>
      <w:r w:rsidRPr="00B15607">
        <w:rPr>
          <w:i/>
        </w:rPr>
        <w:t>, *.</w:t>
      </w:r>
      <w:proofErr w:type="spellStart"/>
      <w:r w:rsidRPr="00B15607">
        <w:rPr>
          <w:i/>
        </w:rPr>
        <w:t>xml</w:t>
      </w:r>
      <w:proofErr w:type="spellEnd"/>
      <w:r w:rsidRPr="00B15607">
        <w:rPr>
          <w:i/>
        </w:rPr>
        <w:t>) и в форматах *.</w:t>
      </w:r>
      <w:proofErr w:type="spellStart"/>
      <w:r w:rsidRPr="00B15607">
        <w:rPr>
          <w:i/>
        </w:rPr>
        <w:t>xlsx</w:t>
      </w:r>
      <w:proofErr w:type="spellEnd"/>
      <w:r w:rsidRPr="00B15607">
        <w:rPr>
          <w:i/>
        </w:rPr>
        <w:t>, *.</w:t>
      </w:r>
      <w:proofErr w:type="spellStart"/>
      <w:r w:rsidRPr="00B15607">
        <w:rPr>
          <w:i/>
        </w:rPr>
        <w:t>pdf</w:t>
      </w:r>
      <w:proofErr w:type="spellEnd"/>
      <w:r w:rsidRPr="00B15607">
        <w:rPr>
          <w:i/>
        </w:rPr>
        <w:t>.</w:t>
      </w:r>
    </w:p>
    <w:p w14:paraId="7C8ACF08" w14:textId="77777777" w:rsidR="005407E3" w:rsidRPr="00B15607" w:rsidRDefault="005407E3" w:rsidP="005407E3">
      <w:pPr>
        <w:ind w:firstLine="709"/>
        <w:jc w:val="both"/>
        <w:rPr>
          <w:i/>
        </w:rPr>
      </w:pPr>
      <w:r w:rsidRPr="00B15607">
        <w:rPr>
          <w:i/>
        </w:rPr>
        <w:t>В пояснительной записке к сметной документации указывать все применяемые индексы и коэффициенты.</w:t>
      </w:r>
    </w:p>
    <w:bookmarkEnd w:id="36"/>
    <w:p w14:paraId="74356701" w14:textId="77777777" w:rsidR="005407E3" w:rsidRPr="00B15607" w:rsidRDefault="005407E3" w:rsidP="005407E3">
      <w:pPr>
        <w:spacing w:line="252" w:lineRule="auto"/>
        <w:ind w:firstLine="709"/>
        <w:jc w:val="both"/>
        <w:rPr>
          <w:b/>
        </w:rPr>
      </w:pPr>
      <w:r w:rsidRPr="00B15607">
        <w:rPr>
          <w:b/>
        </w:rPr>
        <w:t>40. Требования к разработке специальных технических условий:</w:t>
      </w:r>
    </w:p>
    <w:p w14:paraId="3FBD905E" w14:textId="77777777" w:rsidR="005407E3" w:rsidRPr="00B15607" w:rsidRDefault="005407E3" w:rsidP="005407E3">
      <w:pPr>
        <w:spacing w:line="252" w:lineRule="auto"/>
        <w:ind w:firstLine="709"/>
        <w:jc w:val="both"/>
        <w:rPr>
          <w:i/>
        </w:rPr>
      </w:pPr>
      <w:r w:rsidRPr="00B15607">
        <w:rPr>
          <w:i/>
        </w:rPr>
        <w:t>Не установлены</w:t>
      </w:r>
    </w:p>
    <w:p w14:paraId="66583B7D" w14:textId="77777777" w:rsidR="005407E3" w:rsidRPr="00B15607" w:rsidRDefault="005407E3" w:rsidP="005407E3">
      <w:pPr>
        <w:ind w:firstLine="709"/>
        <w:jc w:val="both"/>
        <w:rPr>
          <w:b/>
        </w:rPr>
      </w:pPr>
      <w:r w:rsidRPr="00B15607">
        <w:rPr>
          <w:b/>
        </w:rPr>
        <w:t xml:space="preserve">41. Требования о применении при разработке проектной документации документов в области стандартизации: </w:t>
      </w:r>
    </w:p>
    <w:p w14:paraId="61EF2657" w14:textId="77777777" w:rsidR="005407E3" w:rsidRPr="00B15607" w:rsidRDefault="005407E3" w:rsidP="005407E3">
      <w:pPr>
        <w:ind w:firstLine="709"/>
        <w:jc w:val="both"/>
        <w:rPr>
          <w:i/>
        </w:rPr>
      </w:pPr>
      <w:bookmarkStart w:id="37" w:name="_Hlk157761684"/>
      <w:bookmarkStart w:id="38" w:name="_Hlk158908743"/>
      <w:r w:rsidRPr="00B15607">
        <w:rPr>
          <w:i/>
        </w:rPr>
        <w:t>- СП 228.1325800.2014 «Здания и сооружения следственных органов. Правила проектирования»;</w:t>
      </w:r>
    </w:p>
    <w:p w14:paraId="2E9EC214" w14:textId="77777777" w:rsidR="005407E3" w:rsidRPr="00B15607" w:rsidRDefault="005407E3" w:rsidP="005407E3">
      <w:pPr>
        <w:ind w:firstLine="709"/>
        <w:jc w:val="both"/>
        <w:rPr>
          <w:i/>
        </w:rPr>
      </w:pPr>
      <w:bookmarkStart w:id="39" w:name="_Hlk158729281"/>
      <w:bookmarkEnd w:id="37"/>
      <w:r w:rsidRPr="00B15607">
        <w:rPr>
          <w:i/>
        </w:rPr>
        <w:t>-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38"/>
    <w:bookmarkEnd w:id="39"/>
    <w:p w14:paraId="1B885761" w14:textId="77777777" w:rsidR="005407E3" w:rsidRPr="00B15607" w:rsidRDefault="005407E3" w:rsidP="005407E3">
      <w:pPr>
        <w:ind w:firstLine="709"/>
        <w:jc w:val="both"/>
        <w:rPr>
          <w:bCs/>
          <w:i/>
          <w:shd w:val="clear" w:color="auto" w:fill="FFFFFF"/>
        </w:rPr>
      </w:pPr>
      <w:r w:rsidRPr="00B15607">
        <w:rPr>
          <w:i/>
        </w:rPr>
        <w:t>- СанПиН 1.2.3684-21 «</w:t>
      </w:r>
      <w:r w:rsidRPr="00B15607">
        <w:rPr>
          <w:bCs/>
          <w:i/>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88CDD1C" w14:textId="77777777" w:rsidR="005407E3" w:rsidRPr="00B15607" w:rsidRDefault="005407E3" w:rsidP="005407E3">
      <w:pPr>
        <w:ind w:firstLine="709"/>
        <w:jc w:val="both"/>
        <w:rPr>
          <w:i/>
        </w:rPr>
      </w:pPr>
      <w:r w:rsidRPr="00B15607">
        <w:rPr>
          <w:i/>
        </w:rPr>
        <w:t>- СП 1.13130.2020 «Системы противопожарной защиты. Эвакуационные пути и выходы»;</w:t>
      </w:r>
    </w:p>
    <w:p w14:paraId="2F0B4FD8" w14:textId="77777777" w:rsidR="005407E3" w:rsidRPr="00B15607" w:rsidRDefault="005407E3" w:rsidP="005407E3">
      <w:pPr>
        <w:ind w:firstLine="709"/>
        <w:jc w:val="both"/>
        <w:rPr>
          <w:i/>
        </w:rPr>
      </w:pPr>
      <w:r w:rsidRPr="00B15607">
        <w:rPr>
          <w:i/>
        </w:rPr>
        <w:t xml:space="preserve">- </w:t>
      </w:r>
      <w:r w:rsidRPr="00B15607">
        <w:rPr>
          <w:bCs/>
          <w:i/>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002CEAF" w14:textId="77777777" w:rsidR="005407E3" w:rsidRPr="00B15607" w:rsidRDefault="005407E3" w:rsidP="005407E3">
      <w:pPr>
        <w:spacing w:line="252" w:lineRule="auto"/>
        <w:ind w:firstLine="709"/>
        <w:jc w:val="both"/>
        <w:rPr>
          <w:i/>
        </w:rPr>
      </w:pPr>
      <w:r w:rsidRPr="00B15607">
        <w:rPr>
          <w:i/>
        </w:rPr>
        <w:t>- СП 6.13130.2021 «Системы противопожарной защиты. Электроустановки низковольтные. Требования пожарной безопасности»;</w:t>
      </w:r>
    </w:p>
    <w:p w14:paraId="66BFF8C6" w14:textId="77777777" w:rsidR="005407E3" w:rsidRPr="00B15607" w:rsidRDefault="005407E3" w:rsidP="005407E3">
      <w:pPr>
        <w:ind w:firstLine="709"/>
        <w:jc w:val="both"/>
        <w:rPr>
          <w:i/>
        </w:rPr>
      </w:pPr>
      <w:r w:rsidRPr="00B15607">
        <w:rPr>
          <w:i/>
        </w:rPr>
        <w:t>- СП 8.13130.2020 «Системы противопожарной защиты. Источники наружного водоснабжения. Требования пожарной безопасности»;</w:t>
      </w:r>
    </w:p>
    <w:p w14:paraId="6DB79EAA" w14:textId="77777777" w:rsidR="005407E3" w:rsidRPr="00B15607" w:rsidRDefault="005407E3" w:rsidP="005407E3">
      <w:pPr>
        <w:ind w:firstLine="709"/>
        <w:jc w:val="both"/>
        <w:rPr>
          <w:i/>
        </w:rPr>
      </w:pPr>
      <w:r w:rsidRPr="00B15607">
        <w:rPr>
          <w:i/>
        </w:rPr>
        <w:t xml:space="preserve">- СП 12.13130.2009 «Определение категорий помещений, зданий и наружных установок по взрывопожарной и пожарной опасности»; </w:t>
      </w:r>
    </w:p>
    <w:p w14:paraId="384EDEB0" w14:textId="77777777" w:rsidR="005407E3" w:rsidRPr="00B15607" w:rsidRDefault="005407E3" w:rsidP="005407E3">
      <w:pPr>
        <w:spacing w:line="252" w:lineRule="auto"/>
        <w:ind w:firstLine="709"/>
        <w:jc w:val="both"/>
        <w:rPr>
          <w:i/>
        </w:rPr>
      </w:pPr>
      <w:r w:rsidRPr="00B15607">
        <w:rPr>
          <w:i/>
        </w:rPr>
        <w:t>- СП 14.13330.2018 «Строительство в сейсмических районах»;</w:t>
      </w:r>
    </w:p>
    <w:p w14:paraId="44C1D463" w14:textId="77777777" w:rsidR="005407E3" w:rsidRPr="00B15607" w:rsidRDefault="005407E3" w:rsidP="005407E3">
      <w:pPr>
        <w:ind w:firstLine="709"/>
        <w:jc w:val="both"/>
        <w:rPr>
          <w:i/>
        </w:rPr>
      </w:pPr>
      <w:r w:rsidRPr="00B15607">
        <w:rPr>
          <w:i/>
        </w:rPr>
        <w:t>- СП 17.13330.2017 «Кровли»;</w:t>
      </w:r>
    </w:p>
    <w:p w14:paraId="5AFDBA9F" w14:textId="77777777" w:rsidR="005407E3" w:rsidRPr="00B15607" w:rsidRDefault="005407E3" w:rsidP="005407E3">
      <w:pPr>
        <w:ind w:firstLine="709"/>
        <w:jc w:val="both"/>
        <w:rPr>
          <w:i/>
        </w:rPr>
      </w:pPr>
      <w:r w:rsidRPr="00B15607">
        <w:rPr>
          <w:i/>
        </w:rPr>
        <w:t>- СП 29.13330.2011 «Полы»;</w:t>
      </w:r>
    </w:p>
    <w:p w14:paraId="52ED4BBD" w14:textId="77777777" w:rsidR="005407E3" w:rsidRPr="00B15607" w:rsidRDefault="005407E3" w:rsidP="005407E3">
      <w:pPr>
        <w:ind w:firstLine="709"/>
        <w:jc w:val="both"/>
        <w:rPr>
          <w:i/>
        </w:rPr>
      </w:pPr>
      <w:r w:rsidRPr="00B15607">
        <w:rPr>
          <w:i/>
        </w:rPr>
        <w:t>- СП 31-110-2003 «Проектирование и монтаж электроустановок жилых и общественных зданий»;</w:t>
      </w:r>
    </w:p>
    <w:p w14:paraId="747F73AA" w14:textId="77777777" w:rsidR="005407E3" w:rsidRPr="00B15607" w:rsidRDefault="005407E3" w:rsidP="005407E3">
      <w:pPr>
        <w:ind w:firstLine="709"/>
        <w:jc w:val="both"/>
        <w:rPr>
          <w:i/>
        </w:rPr>
      </w:pPr>
      <w:r w:rsidRPr="00B15607">
        <w:rPr>
          <w:i/>
        </w:rPr>
        <w:t>- СП 59.13330.2020 «Доступность зданий и сооружений для маломобильных групп населения»;</w:t>
      </w:r>
    </w:p>
    <w:p w14:paraId="58853113" w14:textId="77777777" w:rsidR="005407E3" w:rsidRPr="00B15607" w:rsidRDefault="005407E3" w:rsidP="005407E3">
      <w:pPr>
        <w:ind w:firstLine="709"/>
        <w:jc w:val="both"/>
        <w:rPr>
          <w:i/>
        </w:rPr>
      </w:pPr>
      <w:r w:rsidRPr="00B15607">
        <w:rPr>
          <w:i/>
        </w:rPr>
        <w:lastRenderedPageBreak/>
        <w:t>- СП 140.13330.2012 «Городская среда. Правила проектирования для маломобильных групп населения»;</w:t>
      </w:r>
    </w:p>
    <w:p w14:paraId="08B88A89" w14:textId="77777777" w:rsidR="005407E3" w:rsidRPr="00B15607" w:rsidRDefault="005407E3" w:rsidP="005407E3">
      <w:pPr>
        <w:ind w:firstLine="709"/>
        <w:jc w:val="both"/>
        <w:rPr>
          <w:i/>
        </w:rPr>
      </w:pPr>
      <w:r w:rsidRPr="00B15607">
        <w:rPr>
          <w:i/>
        </w:rPr>
        <w:t>- СП 136.13330.2012 «Здания и сооружения. Общие положения проектирования с учетом доступности для маломобильных групп населения»;</w:t>
      </w:r>
    </w:p>
    <w:p w14:paraId="2AA75B13" w14:textId="77777777" w:rsidR="005407E3" w:rsidRPr="00B15607" w:rsidRDefault="005407E3" w:rsidP="005407E3">
      <w:pPr>
        <w:spacing w:line="252" w:lineRule="auto"/>
        <w:ind w:firstLine="709"/>
        <w:jc w:val="both"/>
        <w:rPr>
          <w:i/>
        </w:rPr>
      </w:pPr>
      <w:r w:rsidRPr="00B15607">
        <w:rPr>
          <w:i/>
        </w:rPr>
        <w:t xml:space="preserve">- СП 30.13330.2020 «Внутренний водопровод и канализация зданий»; </w:t>
      </w:r>
    </w:p>
    <w:p w14:paraId="715DAF4E" w14:textId="77777777" w:rsidR="005407E3" w:rsidRPr="00B15607" w:rsidRDefault="005407E3" w:rsidP="005407E3">
      <w:pPr>
        <w:ind w:firstLine="709"/>
        <w:jc w:val="both"/>
        <w:rPr>
          <w:i/>
        </w:rPr>
      </w:pPr>
      <w:r w:rsidRPr="00B15607">
        <w:rPr>
          <w:i/>
        </w:rPr>
        <w:t>- СП 31.13330.2021 «Водоснабжение. Наружные сети и сооружения. Актуализированная редакция СНиП 2.04.02-84*»;</w:t>
      </w:r>
    </w:p>
    <w:p w14:paraId="321B4783" w14:textId="77777777" w:rsidR="005407E3" w:rsidRPr="00B15607" w:rsidRDefault="005407E3" w:rsidP="005407E3">
      <w:pPr>
        <w:spacing w:line="252" w:lineRule="auto"/>
        <w:ind w:firstLine="709"/>
        <w:jc w:val="both"/>
        <w:rPr>
          <w:i/>
        </w:rPr>
      </w:pPr>
      <w:r w:rsidRPr="00B15607">
        <w:rPr>
          <w:i/>
        </w:rPr>
        <w:t>- СП 32.13330.2021. «Канализация. Наружные сети и сооружения (актуальная редакция)»;</w:t>
      </w:r>
    </w:p>
    <w:p w14:paraId="5B932FF3" w14:textId="77777777" w:rsidR="005407E3" w:rsidRPr="00B15607" w:rsidRDefault="005407E3" w:rsidP="005407E3">
      <w:pPr>
        <w:spacing w:line="252" w:lineRule="auto"/>
        <w:ind w:firstLine="709"/>
        <w:jc w:val="both"/>
        <w:rPr>
          <w:i/>
        </w:rPr>
      </w:pPr>
      <w:r w:rsidRPr="00B15607">
        <w:rPr>
          <w:i/>
        </w:rPr>
        <w:t>СП 60.13330.2020 «Отопление, вентиляция и кондиционирование воздуха»;</w:t>
      </w:r>
    </w:p>
    <w:p w14:paraId="38A3626E" w14:textId="77777777" w:rsidR="005407E3" w:rsidRPr="00B15607" w:rsidRDefault="005407E3" w:rsidP="005407E3">
      <w:pPr>
        <w:spacing w:line="252" w:lineRule="auto"/>
        <w:ind w:firstLine="709"/>
        <w:jc w:val="both"/>
        <w:rPr>
          <w:i/>
        </w:rPr>
      </w:pPr>
      <w:r w:rsidRPr="00B15607">
        <w:rPr>
          <w:i/>
        </w:rPr>
        <w:t>- СП 89.13330.2016 «Котельные установки»;</w:t>
      </w:r>
    </w:p>
    <w:p w14:paraId="6F03F80A" w14:textId="77777777" w:rsidR="005407E3" w:rsidRPr="00B15607" w:rsidRDefault="005407E3" w:rsidP="005407E3">
      <w:pPr>
        <w:ind w:firstLine="709"/>
        <w:jc w:val="both"/>
        <w:rPr>
          <w:i/>
        </w:rPr>
      </w:pPr>
      <w:r w:rsidRPr="00B15607">
        <w:rPr>
          <w:i/>
        </w:rPr>
        <w:t>- СП 42-101-2003 «Общие положения по проектированию и строительству газораспределительных систем из металлических и полиэтиленовых труб»;</w:t>
      </w:r>
    </w:p>
    <w:p w14:paraId="064F8EEC" w14:textId="77777777" w:rsidR="005407E3" w:rsidRPr="00B15607" w:rsidRDefault="005407E3" w:rsidP="005407E3">
      <w:pPr>
        <w:ind w:firstLine="709"/>
        <w:jc w:val="both"/>
        <w:rPr>
          <w:i/>
        </w:rPr>
      </w:pPr>
      <w:r w:rsidRPr="00B15607">
        <w:rPr>
          <w:i/>
        </w:rPr>
        <w:t xml:space="preserve">- СП 42-102-2004 «Проектирование и строительство газопроводов из металлических труб»; </w:t>
      </w:r>
    </w:p>
    <w:p w14:paraId="352AADCE" w14:textId="77777777" w:rsidR="005407E3" w:rsidRPr="00B15607" w:rsidRDefault="005407E3" w:rsidP="005407E3">
      <w:pPr>
        <w:ind w:firstLine="709"/>
        <w:jc w:val="both"/>
        <w:rPr>
          <w:i/>
        </w:rPr>
      </w:pPr>
      <w:r w:rsidRPr="00B15607">
        <w:rPr>
          <w:i/>
        </w:rPr>
        <w:t>- СП 42-103-2003 «Проектирование и строительство газопроводов из полиэтиленовых труб и реконструкция изношенных газопроводов»;</w:t>
      </w:r>
    </w:p>
    <w:p w14:paraId="415A88E9" w14:textId="77777777" w:rsidR="005407E3" w:rsidRPr="00B15607" w:rsidRDefault="005407E3" w:rsidP="005407E3">
      <w:pPr>
        <w:ind w:firstLine="709"/>
        <w:jc w:val="both"/>
        <w:rPr>
          <w:i/>
        </w:rPr>
      </w:pPr>
      <w:r w:rsidRPr="00B15607">
        <w:rPr>
          <w:i/>
        </w:rPr>
        <w:t>- СП 62.13330.2011* «Газораспределительные системы. Актуализированная редакция СНиП 42-01-2002 (с Изменениями N 1, 2,3,4)»;</w:t>
      </w:r>
    </w:p>
    <w:p w14:paraId="49431AA6" w14:textId="77777777" w:rsidR="005407E3" w:rsidRPr="00B15607" w:rsidRDefault="005407E3" w:rsidP="005407E3">
      <w:pPr>
        <w:ind w:firstLine="709"/>
        <w:jc w:val="both"/>
        <w:rPr>
          <w:i/>
          <w:spacing w:val="2"/>
          <w:kern w:val="36"/>
        </w:rPr>
      </w:pPr>
      <w:r w:rsidRPr="00B15607">
        <w:rPr>
          <w:i/>
          <w:spacing w:val="2"/>
          <w:kern w:val="36"/>
        </w:rPr>
        <w:t>- СП 118.13330.2022 «Общественные здания и сооружения»;</w:t>
      </w:r>
    </w:p>
    <w:p w14:paraId="2E624180" w14:textId="77777777" w:rsidR="005407E3" w:rsidRPr="00B15607" w:rsidRDefault="005407E3" w:rsidP="005407E3">
      <w:pPr>
        <w:ind w:firstLine="709"/>
        <w:jc w:val="both"/>
        <w:rPr>
          <w:i/>
        </w:rPr>
      </w:pPr>
      <w:r w:rsidRPr="00B15607">
        <w:rPr>
          <w:i/>
        </w:rPr>
        <w:t>- СП 131.13330.2020 «Строительная климатология СНиП 23-01-99*»;</w:t>
      </w:r>
    </w:p>
    <w:p w14:paraId="0A779442" w14:textId="77777777" w:rsidR="005407E3" w:rsidRPr="00B15607" w:rsidRDefault="005407E3" w:rsidP="005407E3">
      <w:pPr>
        <w:spacing w:line="252" w:lineRule="auto"/>
        <w:ind w:firstLine="709"/>
        <w:jc w:val="both"/>
        <w:rPr>
          <w:i/>
        </w:rPr>
      </w:pPr>
      <w:r w:rsidRPr="00B15607">
        <w:rPr>
          <w:i/>
        </w:rPr>
        <w:t>- СП 132.13330.2011 «Обеспечение антитеррористической защищенности зданий и сооружений»;</w:t>
      </w:r>
    </w:p>
    <w:p w14:paraId="287F69C4" w14:textId="77777777" w:rsidR="005407E3" w:rsidRPr="00B15607" w:rsidRDefault="005407E3" w:rsidP="005407E3">
      <w:pPr>
        <w:spacing w:line="252" w:lineRule="auto"/>
        <w:ind w:firstLine="709"/>
        <w:jc w:val="both"/>
        <w:rPr>
          <w:i/>
        </w:rPr>
      </w:pPr>
      <w:r w:rsidRPr="00B15607">
        <w:rPr>
          <w:i/>
        </w:rPr>
        <w:t>- СП 133.13330.2012 «Сети проводного радиовещания и оповещения в зданиях и сооружениях. Нормы проектирования»;</w:t>
      </w:r>
    </w:p>
    <w:p w14:paraId="3B094A1D" w14:textId="77777777" w:rsidR="005407E3" w:rsidRPr="00B15607" w:rsidRDefault="005407E3" w:rsidP="005407E3">
      <w:pPr>
        <w:spacing w:line="252" w:lineRule="auto"/>
        <w:ind w:firstLine="709"/>
        <w:jc w:val="both"/>
        <w:rPr>
          <w:i/>
        </w:rPr>
      </w:pPr>
      <w:r w:rsidRPr="00B15607">
        <w:rPr>
          <w:i/>
        </w:rPr>
        <w:t>- СП 134.13330.2012 «Системы электросвязи зданий и сооружений. Основные положения проектирования (с Изменением N 1)»;</w:t>
      </w:r>
    </w:p>
    <w:p w14:paraId="6E6D0011" w14:textId="77777777" w:rsidR="005407E3" w:rsidRPr="00B15607" w:rsidRDefault="005407E3" w:rsidP="005407E3">
      <w:pPr>
        <w:ind w:firstLine="709"/>
        <w:jc w:val="both"/>
        <w:rPr>
          <w:i/>
        </w:rPr>
      </w:pPr>
      <w:r w:rsidRPr="00B15607">
        <w:rPr>
          <w:i/>
        </w:rPr>
        <w:t>- СП 255.1325800.2016 «Здания и сооружения. Правила эксплуатации. Основные положения»;</w:t>
      </w:r>
    </w:p>
    <w:p w14:paraId="66A87B98" w14:textId="77777777" w:rsidR="005407E3" w:rsidRPr="00B15607" w:rsidRDefault="005407E3" w:rsidP="005407E3">
      <w:pPr>
        <w:spacing w:line="252" w:lineRule="auto"/>
        <w:ind w:firstLine="709"/>
        <w:jc w:val="both"/>
        <w:rPr>
          <w:i/>
        </w:rPr>
      </w:pPr>
      <w:r w:rsidRPr="00B15607">
        <w:rPr>
          <w:i/>
        </w:rPr>
        <w:t>- СП 256.1325800.2016 «Электроустановки жилых и общественных зданий. Правила проектирования и монтажа»;</w:t>
      </w:r>
    </w:p>
    <w:p w14:paraId="689A53F4" w14:textId="77777777" w:rsidR="005407E3" w:rsidRPr="00B15607" w:rsidRDefault="005407E3" w:rsidP="005407E3">
      <w:pPr>
        <w:ind w:firstLine="709"/>
        <w:jc w:val="both"/>
        <w:rPr>
          <w:i/>
        </w:rPr>
      </w:pPr>
      <w:r w:rsidRPr="00B15607">
        <w:rPr>
          <w:i/>
        </w:rPr>
        <w:t>- ПУЭ 7 «Правила устройства электроустановок»;</w:t>
      </w:r>
    </w:p>
    <w:p w14:paraId="03939A66" w14:textId="77777777" w:rsidR="005407E3" w:rsidRPr="00B15607" w:rsidRDefault="005407E3" w:rsidP="005407E3">
      <w:pPr>
        <w:ind w:firstLine="709"/>
        <w:jc w:val="both"/>
        <w:rPr>
          <w:i/>
        </w:rPr>
      </w:pPr>
      <w:r w:rsidRPr="00B15607">
        <w:rPr>
          <w:i/>
        </w:rPr>
        <w:t>- СП 52.13330.2016 «Естественное и искусственное освещение»;</w:t>
      </w:r>
    </w:p>
    <w:p w14:paraId="5096FDF7" w14:textId="77777777" w:rsidR="005407E3" w:rsidRPr="00B15607" w:rsidRDefault="005407E3" w:rsidP="005407E3">
      <w:pPr>
        <w:spacing w:line="252" w:lineRule="auto"/>
        <w:ind w:firstLine="709"/>
        <w:jc w:val="both"/>
        <w:rPr>
          <w:i/>
        </w:rPr>
      </w:pPr>
      <w:r w:rsidRPr="00B15607">
        <w:rPr>
          <w:i/>
        </w:rPr>
        <w:t>- СП 76.13330.2016 «Электротехнические устройства»;</w:t>
      </w:r>
    </w:p>
    <w:p w14:paraId="4B99CE70" w14:textId="77777777" w:rsidR="005407E3" w:rsidRPr="00B15607" w:rsidRDefault="005407E3" w:rsidP="005407E3">
      <w:pPr>
        <w:ind w:firstLine="709"/>
        <w:jc w:val="both"/>
        <w:rPr>
          <w:i/>
        </w:rPr>
      </w:pPr>
      <w:r w:rsidRPr="00B15607">
        <w:rPr>
          <w:i/>
        </w:rPr>
        <w:t>- СО 153-34.21.122-2003 «Инструкция по устройству молниезащиты зданий, сооружений и промышленных коммуникаций»;</w:t>
      </w:r>
    </w:p>
    <w:p w14:paraId="66917321" w14:textId="77777777" w:rsidR="005407E3" w:rsidRPr="00B15607" w:rsidRDefault="005407E3" w:rsidP="005407E3">
      <w:pPr>
        <w:ind w:firstLine="709"/>
        <w:jc w:val="both"/>
        <w:rPr>
          <w:i/>
        </w:rPr>
      </w:pPr>
      <w:r w:rsidRPr="00B15607">
        <w:rPr>
          <w:i/>
        </w:rPr>
        <w:t>- РД 34.21.122-87 «Инструкция по устройству молниезащиты зданий и сооружений»;</w:t>
      </w:r>
    </w:p>
    <w:p w14:paraId="74FAAE06" w14:textId="77777777" w:rsidR="005407E3" w:rsidRPr="00B15607" w:rsidRDefault="005407E3" w:rsidP="005407E3">
      <w:pPr>
        <w:ind w:firstLine="709"/>
        <w:jc w:val="both"/>
        <w:rPr>
          <w:i/>
        </w:rPr>
      </w:pPr>
      <w:r w:rsidRPr="00B15607">
        <w:rPr>
          <w:i/>
        </w:rPr>
        <w:t xml:space="preserve">- ГОСТ 31996-2012 «Кабели силовые с пластмассовой изоляцией на номинальное напряжение 0,66; 1 и 3 </w:t>
      </w:r>
      <w:proofErr w:type="spellStart"/>
      <w:r w:rsidRPr="00B15607">
        <w:rPr>
          <w:i/>
        </w:rPr>
        <w:t>кВ.</w:t>
      </w:r>
      <w:proofErr w:type="spellEnd"/>
      <w:r w:rsidRPr="00B15607">
        <w:rPr>
          <w:i/>
        </w:rPr>
        <w:t xml:space="preserve"> Общие технические условия»;</w:t>
      </w:r>
    </w:p>
    <w:p w14:paraId="4FF311BE" w14:textId="77777777" w:rsidR="005407E3" w:rsidRPr="00B15607" w:rsidRDefault="005407E3" w:rsidP="005407E3">
      <w:pPr>
        <w:spacing w:line="252" w:lineRule="auto"/>
        <w:ind w:firstLine="709"/>
        <w:jc w:val="both"/>
        <w:rPr>
          <w:i/>
        </w:rPr>
      </w:pPr>
      <w:r w:rsidRPr="00B15607">
        <w:rPr>
          <w:i/>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AFC7FB7" w14:textId="77777777" w:rsidR="005407E3" w:rsidRPr="00B15607" w:rsidRDefault="005407E3" w:rsidP="005407E3">
      <w:pPr>
        <w:ind w:firstLine="709"/>
        <w:jc w:val="both"/>
        <w:rPr>
          <w:i/>
        </w:rPr>
      </w:pPr>
      <w:r w:rsidRPr="00B15607">
        <w:rPr>
          <w:i/>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03BC5338" w14:textId="77777777" w:rsidR="005407E3" w:rsidRPr="00B15607" w:rsidRDefault="005407E3" w:rsidP="005407E3">
      <w:pPr>
        <w:ind w:firstLine="709"/>
        <w:jc w:val="both"/>
        <w:rPr>
          <w:i/>
        </w:rPr>
      </w:pPr>
      <w:r w:rsidRPr="00B15607">
        <w:rPr>
          <w:i/>
        </w:rPr>
        <w:t>- ГОСТ 31565-2012 «Кабельные изделия. Требования пожарной безопасности»;</w:t>
      </w:r>
    </w:p>
    <w:p w14:paraId="6AD1469C" w14:textId="77777777" w:rsidR="005407E3" w:rsidRPr="00B15607" w:rsidRDefault="005407E3" w:rsidP="005407E3">
      <w:pPr>
        <w:ind w:firstLine="709"/>
        <w:jc w:val="both"/>
        <w:rPr>
          <w:b/>
        </w:rPr>
      </w:pPr>
      <w:r w:rsidRPr="00B15607">
        <w:rPr>
          <w:b/>
        </w:rPr>
        <w:t>42. Требования к выполнению демонстрационных материалов, макетов:</w:t>
      </w:r>
    </w:p>
    <w:p w14:paraId="798EC282" w14:textId="77777777" w:rsidR="005407E3" w:rsidRPr="00B15607" w:rsidRDefault="005407E3" w:rsidP="005407E3">
      <w:pPr>
        <w:ind w:firstLine="709"/>
        <w:contextualSpacing/>
        <w:rPr>
          <w:i/>
        </w:rPr>
      </w:pPr>
      <w:r w:rsidRPr="00B15607">
        <w:rPr>
          <w:i/>
        </w:rPr>
        <w:t>Не установлены</w:t>
      </w:r>
    </w:p>
    <w:p w14:paraId="74C8EE88" w14:textId="77777777" w:rsidR="005407E3" w:rsidRPr="00B15607" w:rsidRDefault="005407E3" w:rsidP="005407E3">
      <w:pPr>
        <w:ind w:firstLine="709"/>
        <w:jc w:val="both"/>
        <w:rPr>
          <w:b/>
        </w:rPr>
      </w:pPr>
      <w:r w:rsidRPr="00B15607">
        <w:rPr>
          <w:b/>
        </w:rPr>
        <w:t>43. Требования о подготовке проектной документации, содержащей материалы в форме информационной модели:</w:t>
      </w:r>
    </w:p>
    <w:p w14:paraId="5B73DA9B" w14:textId="77777777" w:rsidR="005407E3" w:rsidRPr="00B15607" w:rsidRDefault="005407E3" w:rsidP="005407E3">
      <w:pPr>
        <w:ind w:firstLine="709"/>
        <w:contextualSpacing/>
        <w:rPr>
          <w:i/>
        </w:rPr>
      </w:pPr>
      <w:r w:rsidRPr="00B15607">
        <w:rPr>
          <w:i/>
        </w:rPr>
        <w:t>Не установлены</w:t>
      </w:r>
    </w:p>
    <w:p w14:paraId="06964840" w14:textId="77777777" w:rsidR="005407E3" w:rsidRPr="00B15607" w:rsidRDefault="005407E3" w:rsidP="005407E3">
      <w:pPr>
        <w:ind w:firstLine="709"/>
        <w:jc w:val="both"/>
        <w:rPr>
          <w:b/>
        </w:rPr>
      </w:pPr>
      <w:r w:rsidRPr="00B15607">
        <w:rPr>
          <w:b/>
        </w:rPr>
        <w:t>44. </w:t>
      </w:r>
      <w:bookmarkStart w:id="40" w:name="_Hlk118725396"/>
      <w:r w:rsidRPr="00B15607">
        <w:rPr>
          <w:b/>
        </w:rPr>
        <w:t>Требование о применении типовой проектной документации</w:t>
      </w:r>
      <w:bookmarkEnd w:id="40"/>
      <w:r w:rsidRPr="00B15607">
        <w:rPr>
          <w:b/>
        </w:rPr>
        <w:t>:</w:t>
      </w:r>
    </w:p>
    <w:p w14:paraId="4E5E6DDB" w14:textId="77777777" w:rsidR="005407E3" w:rsidRPr="00B15607" w:rsidRDefault="005407E3" w:rsidP="005407E3">
      <w:pPr>
        <w:ind w:firstLine="709"/>
        <w:contextualSpacing/>
        <w:rPr>
          <w:i/>
        </w:rPr>
      </w:pPr>
      <w:bookmarkStart w:id="41" w:name="_Hlk46314153"/>
      <w:r w:rsidRPr="00B15607">
        <w:rPr>
          <w:i/>
        </w:rPr>
        <w:lastRenderedPageBreak/>
        <w:t>Не установлены</w:t>
      </w:r>
    </w:p>
    <w:bookmarkEnd w:id="41"/>
    <w:p w14:paraId="17A943A7" w14:textId="77777777" w:rsidR="005407E3" w:rsidRPr="00B15607" w:rsidRDefault="005407E3" w:rsidP="005407E3">
      <w:pPr>
        <w:ind w:firstLine="709"/>
        <w:jc w:val="both"/>
        <w:rPr>
          <w:b/>
        </w:rPr>
      </w:pPr>
      <w:r w:rsidRPr="00B15607">
        <w:rPr>
          <w:b/>
        </w:rPr>
        <w:t>45. Прочие дополнительные требования и указания, конкретизирующие объем проектных работ:</w:t>
      </w:r>
    </w:p>
    <w:p w14:paraId="53951005" w14:textId="77777777" w:rsidR="005407E3" w:rsidRPr="00B15607" w:rsidRDefault="005407E3" w:rsidP="005407E3">
      <w:pPr>
        <w:ind w:firstLine="709"/>
        <w:jc w:val="both"/>
        <w:rPr>
          <w:i/>
        </w:rPr>
      </w:pPr>
      <w:bookmarkStart w:id="42" w:name="_Hlk121391955"/>
      <w:bookmarkStart w:id="43" w:name="_Hlk158710879"/>
      <w:bookmarkStart w:id="44" w:name="_Hlk158910097"/>
      <w:r w:rsidRPr="00B15607">
        <w:rPr>
          <w:i/>
        </w:rPr>
        <w:t>1. При выполнении работ по обследованию здания (помещений) следственного отдела, включить выполнение следующих мероприятий и оформить отдельными приложениями к Заключению по техническому обследованию:</w:t>
      </w:r>
    </w:p>
    <w:p w14:paraId="18946C0E" w14:textId="77777777" w:rsidR="005407E3" w:rsidRPr="00B15607" w:rsidRDefault="005407E3" w:rsidP="005407E3">
      <w:pPr>
        <w:ind w:firstLine="709"/>
        <w:jc w:val="both"/>
        <w:rPr>
          <w:i/>
        </w:rPr>
      </w:pPr>
      <w:bookmarkStart w:id="45" w:name="_Hlk54804086"/>
      <w:r w:rsidRPr="00B15607">
        <w:rPr>
          <w:i/>
        </w:rPr>
        <w:t xml:space="preserve">- Выполнить фотофиксацию повреждений до начала работ по капитальному ремонту, выполнить их описание. </w:t>
      </w:r>
    </w:p>
    <w:p w14:paraId="11021F91" w14:textId="77777777" w:rsidR="005407E3" w:rsidRPr="00B15607" w:rsidRDefault="005407E3" w:rsidP="005407E3">
      <w:pPr>
        <w:ind w:firstLine="709"/>
        <w:jc w:val="both"/>
        <w:rPr>
          <w:i/>
        </w:rPr>
      </w:pPr>
      <w:r w:rsidRPr="00B15607">
        <w:rPr>
          <w:i/>
        </w:rPr>
        <w:t xml:space="preserve">- Выполнить обмерные работы помещений следственного отдела. </w:t>
      </w:r>
    </w:p>
    <w:p w14:paraId="1981C649" w14:textId="77777777" w:rsidR="005407E3" w:rsidRPr="00B15607" w:rsidRDefault="005407E3" w:rsidP="005407E3">
      <w:pPr>
        <w:ind w:firstLine="709"/>
        <w:jc w:val="both"/>
        <w:rPr>
          <w:i/>
        </w:rPr>
      </w:pPr>
      <w:r w:rsidRPr="00B15607">
        <w:rPr>
          <w:i/>
        </w:rPr>
        <w:t>- Выполнить описание существующих конструктивных элементов.</w:t>
      </w:r>
    </w:p>
    <w:p w14:paraId="22A0925F" w14:textId="77777777" w:rsidR="005407E3" w:rsidRPr="00B15607" w:rsidRDefault="005407E3" w:rsidP="005407E3">
      <w:pPr>
        <w:ind w:firstLine="709"/>
        <w:jc w:val="both"/>
        <w:rPr>
          <w:i/>
        </w:rPr>
      </w:pPr>
      <w:r w:rsidRPr="00B15607">
        <w:rPr>
          <w:i/>
        </w:rPr>
        <w:t>- Выполнить инструментальное обследование строительных конструкций здания, имеющих видимые повреждения.</w:t>
      </w:r>
    </w:p>
    <w:bookmarkEnd w:id="42"/>
    <w:p w14:paraId="051C14AA" w14:textId="77777777" w:rsidR="005407E3" w:rsidRPr="00B15607" w:rsidRDefault="005407E3" w:rsidP="005407E3">
      <w:pPr>
        <w:ind w:firstLine="709"/>
        <w:jc w:val="both"/>
        <w:rPr>
          <w:i/>
        </w:rPr>
      </w:pPr>
      <w:r w:rsidRPr="00B15607">
        <w:rPr>
          <w:i/>
        </w:rPr>
        <w:t>2. Подрядчик самостоятельно согласовывает готовую техническую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2151828B" w14:textId="77777777" w:rsidR="005407E3" w:rsidRPr="00B15607" w:rsidRDefault="005407E3" w:rsidP="005407E3">
      <w:pPr>
        <w:ind w:firstLine="709"/>
        <w:jc w:val="both"/>
        <w:rPr>
          <w:i/>
        </w:rPr>
      </w:pPr>
      <w:r w:rsidRPr="00B15607">
        <w:rPr>
          <w:i/>
        </w:rPr>
        <w:t>3. Подрядчик самостоятельно производит сбор дополнительных исходных данных, необходимых для выполнения проектных работ, не вошедших в состав исходных данных, предоставляемых Заказчиком.</w:t>
      </w:r>
    </w:p>
    <w:bookmarkEnd w:id="45"/>
    <w:p w14:paraId="4F09DE98" w14:textId="77777777" w:rsidR="005407E3" w:rsidRPr="00B15607" w:rsidRDefault="005407E3" w:rsidP="005407E3">
      <w:pPr>
        <w:ind w:firstLine="709"/>
        <w:jc w:val="both"/>
        <w:rPr>
          <w:i/>
        </w:rPr>
      </w:pPr>
      <w:r w:rsidRPr="00B15607">
        <w:rPr>
          <w:i/>
        </w:rPr>
        <w:t xml:space="preserve">4. Подрядчик самостоятельно заключает договор на проведение государственной экспертизы проектной документации в части проверки достоверности определения сметной стоимости и оплачивает его. </w:t>
      </w:r>
    </w:p>
    <w:p w14:paraId="48AD4DBA" w14:textId="77777777" w:rsidR="005407E3" w:rsidRPr="00B15607" w:rsidRDefault="005407E3" w:rsidP="005407E3">
      <w:pPr>
        <w:ind w:firstLine="709"/>
        <w:jc w:val="both"/>
        <w:rPr>
          <w:i/>
          <w:iCs/>
          <w:lang w:eastAsia="en-US"/>
        </w:rPr>
      </w:pPr>
      <w:r w:rsidRPr="00B15607">
        <w:rPr>
          <w:i/>
          <w:iCs/>
        </w:rPr>
        <w:t xml:space="preserve">5. До передачи технической документации на государственную экспертизу согласовать проектные решения с: </w:t>
      </w:r>
    </w:p>
    <w:p w14:paraId="3B8BB09D" w14:textId="77777777" w:rsidR="005407E3" w:rsidRPr="00B15607" w:rsidRDefault="005407E3" w:rsidP="005407E3">
      <w:pPr>
        <w:ind w:firstLine="709"/>
        <w:jc w:val="both"/>
        <w:rPr>
          <w:i/>
          <w:iCs/>
        </w:rPr>
      </w:pPr>
      <w:r w:rsidRPr="00B15607">
        <w:rPr>
          <w:i/>
          <w:iCs/>
        </w:rPr>
        <w:t>- организациями, выдавшими ТУ.</w:t>
      </w:r>
    </w:p>
    <w:p w14:paraId="79033AEB" w14:textId="77777777" w:rsidR="005407E3" w:rsidRPr="00B15607" w:rsidRDefault="005407E3" w:rsidP="005407E3">
      <w:pPr>
        <w:ind w:firstLine="709"/>
        <w:jc w:val="both"/>
        <w:rPr>
          <w:i/>
          <w:iCs/>
        </w:rPr>
      </w:pPr>
      <w:r w:rsidRPr="00B15607">
        <w:rPr>
          <w:i/>
          <w:iCs/>
        </w:rPr>
        <w:t xml:space="preserve">6. Предусмотреть в случае необходимости перекладку транзитных инженерных коммуникаций, попадающих в зону производства работ, согласно техническим условиям владельцев. </w:t>
      </w:r>
    </w:p>
    <w:p w14:paraId="0BF838F1" w14:textId="77777777" w:rsidR="005407E3" w:rsidRPr="00B15607" w:rsidRDefault="005407E3" w:rsidP="005407E3">
      <w:pPr>
        <w:ind w:firstLine="709"/>
        <w:jc w:val="both"/>
        <w:rPr>
          <w:i/>
          <w:iCs/>
        </w:rPr>
      </w:pPr>
      <w:r w:rsidRPr="00B15607">
        <w:rPr>
          <w:i/>
          <w:iCs/>
        </w:rPr>
        <w:t>7. В случае получения, направлять Заказчику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4CAD3ADC" w14:textId="77777777" w:rsidR="005407E3" w:rsidRPr="00B15607" w:rsidRDefault="005407E3" w:rsidP="005407E3">
      <w:pPr>
        <w:ind w:firstLine="709"/>
        <w:jc w:val="both"/>
        <w:rPr>
          <w:i/>
          <w:iCs/>
        </w:rPr>
      </w:pPr>
      <w:r w:rsidRPr="00B15607">
        <w:rPr>
          <w:i/>
          <w:iCs/>
        </w:rPr>
        <w:t xml:space="preserve">8. Предоставить Заказчику (Техническому заказчику) техническую документацию, соответствующую полученному положительному заключению государственной экспертизы </w:t>
      </w:r>
      <w:r w:rsidRPr="00B15607">
        <w:rPr>
          <w:i/>
        </w:rPr>
        <w:t>проектной документации в части проверки достоверности определения сметной стоимости</w:t>
      </w:r>
      <w:r w:rsidRPr="00B15607">
        <w:rPr>
          <w:i/>
          <w:iCs/>
        </w:rPr>
        <w:t xml:space="preserve">. </w:t>
      </w:r>
    </w:p>
    <w:p w14:paraId="2CB7E470" w14:textId="77777777" w:rsidR="005407E3" w:rsidRPr="00B15607" w:rsidRDefault="005407E3" w:rsidP="005407E3">
      <w:pPr>
        <w:ind w:firstLine="709"/>
        <w:jc w:val="both"/>
        <w:rPr>
          <w:i/>
          <w:iCs/>
        </w:rPr>
      </w:pPr>
      <w:r w:rsidRPr="00B15607">
        <w:rPr>
          <w:i/>
          <w:iCs/>
        </w:rPr>
        <w:t>9. Документацию предоставить в 5 экз. на бумажном носителе в альбомах формата А3 и на 2-х электронных носителях в архивных папках, сформированных по разделам, с приложением описания вложенного, в форматах XLS, PDF, DWG, DOC.</w:t>
      </w:r>
    </w:p>
    <w:p w14:paraId="25C3605A" w14:textId="77777777" w:rsidR="005407E3" w:rsidRPr="00B15607" w:rsidRDefault="005407E3" w:rsidP="005407E3">
      <w:pPr>
        <w:ind w:firstLine="709"/>
        <w:jc w:val="both"/>
        <w:rPr>
          <w:i/>
        </w:rPr>
      </w:pPr>
      <w:r w:rsidRPr="00B15607">
        <w:rPr>
          <w:i/>
        </w:rPr>
        <w:t>10. Для проведения согласований и экспертиз проектной организации оформить необходимое количество дополнительных экземпляров;</w:t>
      </w:r>
    </w:p>
    <w:bookmarkEnd w:id="43"/>
    <w:p w14:paraId="535410FF" w14:textId="77777777" w:rsidR="005407E3" w:rsidRPr="00B15607" w:rsidRDefault="005407E3" w:rsidP="005407E3">
      <w:pPr>
        <w:ind w:firstLine="709"/>
        <w:jc w:val="both"/>
        <w:rPr>
          <w:i/>
          <w:iCs/>
        </w:rPr>
      </w:pPr>
    </w:p>
    <w:p w14:paraId="5B1CD83B" w14:textId="77777777" w:rsidR="005407E3" w:rsidRPr="00B15607" w:rsidRDefault="005407E3" w:rsidP="005407E3">
      <w:pPr>
        <w:spacing w:line="252" w:lineRule="auto"/>
        <w:ind w:firstLine="708"/>
        <w:jc w:val="both"/>
        <w:rPr>
          <w:b/>
        </w:rPr>
      </w:pPr>
      <w:r w:rsidRPr="00B15607">
        <w:rPr>
          <w:b/>
        </w:rPr>
        <w:t>46. К заданию на проектирование прилагаются:</w:t>
      </w:r>
    </w:p>
    <w:p w14:paraId="7CA04837" w14:textId="77777777" w:rsidR="005407E3" w:rsidRPr="00B15607" w:rsidRDefault="005407E3" w:rsidP="005407E3">
      <w:pPr>
        <w:spacing w:line="252" w:lineRule="auto"/>
        <w:jc w:val="both"/>
        <w:rPr>
          <w:i/>
        </w:rPr>
      </w:pPr>
      <w:r w:rsidRPr="00B15607">
        <w:tab/>
      </w:r>
      <w:bookmarkStart w:id="46" w:name="_Hlk158719069"/>
      <w:r w:rsidRPr="00B15607">
        <w:rPr>
          <w:i/>
        </w:rPr>
        <w:t>- Акт осмотра здания (помещений) от 21.12.2022.</w:t>
      </w:r>
      <w:bookmarkEnd w:id="46"/>
    </w:p>
    <w:p w14:paraId="2BFF5EB1" w14:textId="77777777" w:rsidR="005407E3" w:rsidRPr="00B15607" w:rsidRDefault="005407E3" w:rsidP="005407E3">
      <w:pPr>
        <w:ind w:firstLine="709"/>
        <w:jc w:val="both"/>
        <w:rPr>
          <w:i/>
        </w:rPr>
      </w:pPr>
      <w:r w:rsidRPr="00B15607">
        <w:rPr>
          <w:i/>
        </w:rPr>
        <w:t xml:space="preserve">- Договор безвозмездного пользования от 17.02.2015 №23. </w:t>
      </w:r>
    </w:p>
    <w:p w14:paraId="7EE077C0" w14:textId="77777777" w:rsidR="005407E3" w:rsidRPr="00B15607" w:rsidRDefault="005407E3" w:rsidP="005407E3">
      <w:pPr>
        <w:ind w:firstLine="709"/>
        <w:jc w:val="both"/>
        <w:rPr>
          <w:i/>
        </w:rPr>
      </w:pPr>
      <w:r w:rsidRPr="00B15607">
        <w:rPr>
          <w:i/>
        </w:rPr>
        <w:t>Документация передается в электронном виде, после заключения Государственного контракта на выполнение проектно-изыскательских и строительно-монтажных работ.</w:t>
      </w:r>
    </w:p>
    <w:bookmarkEnd w:id="44"/>
    <w:p w14:paraId="49B7CFF1" w14:textId="77777777" w:rsidR="00177C9E" w:rsidRDefault="00177C9E" w:rsidP="00177C9E">
      <w:pPr>
        <w:spacing w:line="252" w:lineRule="auto"/>
        <w:jc w:val="both"/>
        <w:rPr>
          <w:i/>
          <w:sz w:val="28"/>
          <w:szCs w:val="28"/>
        </w:rPr>
      </w:pP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5"/>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3FA2E440" w14:textId="77777777" w:rsidR="00B15607" w:rsidRDefault="00B15607" w:rsidP="00B15607">
      <w:pPr>
        <w:jc w:val="center"/>
        <w:rPr>
          <w:b/>
        </w:rPr>
      </w:pPr>
    </w:p>
    <w:p w14:paraId="7B0303C6" w14:textId="671B3D85" w:rsidR="00B15607" w:rsidRPr="0018090F" w:rsidRDefault="00B15607" w:rsidP="00B15607">
      <w:pPr>
        <w:jc w:val="center"/>
        <w:rPr>
          <w:b/>
          <w:sz w:val="22"/>
          <w:szCs w:val="22"/>
        </w:rPr>
      </w:pPr>
      <w:r w:rsidRPr="0018090F">
        <w:rPr>
          <w:b/>
          <w:sz w:val="22"/>
          <w:szCs w:val="22"/>
        </w:rPr>
        <w:t>ГОСУДАРСТВЕННЫЙ КОНТРАКТ</w:t>
      </w:r>
    </w:p>
    <w:p w14:paraId="166D7554" w14:textId="77777777" w:rsidR="00B15607" w:rsidRPr="0018090F" w:rsidRDefault="00B15607" w:rsidP="00B15607">
      <w:pPr>
        <w:jc w:val="center"/>
        <w:rPr>
          <w:b/>
          <w:sz w:val="22"/>
          <w:szCs w:val="22"/>
        </w:rPr>
      </w:pPr>
      <w:r w:rsidRPr="0018090F">
        <w:rPr>
          <w:b/>
          <w:bCs/>
          <w:sz w:val="22"/>
          <w:szCs w:val="22"/>
        </w:rPr>
        <w:t>на выполнение проектно-изыскательских и строительно-монтажных работ на объекте капитального строительства</w:t>
      </w:r>
      <w:r w:rsidRPr="0018090F">
        <w:rPr>
          <w:b/>
          <w:sz w:val="22"/>
          <w:szCs w:val="22"/>
        </w:rPr>
        <w:t>: «</w:t>
      </w:r>
      <w:r w:rsidRPr="0018090F">
        <w:rPr>
          <w:b/>
          <w:bCs/>
          <w:iCs/>
          <w:sz w:val="22"/>
          <w:szCs w:val="22"/>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r w:rsidRPr="0018090F">
        <w:rPr>
          <w:b/>
          <w:sz w:val="22"/>
          <w:szCs w:val="22"/>
        </w:rPr>
        <w:t>»</w:t>
      </w:r>
    </w:p>
    <w:p w14:paraId="003AC753" w14:textId="77777777" w:rsidR="00B15607" w:rsidRPr="0018090F" w:rsidRDefault="00B15607" w:rsidP="00B15607">
      <w:pPr>
        <w:jc w:val="center"/>
        <w:rPr>
          <w:b/>
          <w:sz w:val="22"/>
          <w:szCs w:val="22"/>
        </w:rPr>
      </w:pPr>
    </w:p>
    <w:p w14:paraId="69FD6A48" w14:textId="61367412" w:rsidR="00B15607" w:rsidRPr="0018090F" w:rsidRDefault="00B15607" w:rsidP="00B15607">
      <w:pPr>
        <w:rPr>
          <w:sz w:val="22"/>
          <w:szCs w:val="22"/>
        </w:rPr>
      </w:pPr>
      <w:r w:rsidRPr="0018090F">
        <w:rPr>
          <w:sz w:val="22"/>
          <w:szCs w:val="22"/>
        </w:rPr>
        <w:t>г. Симферополь</w:t>
      </w:r>
      <w:r w:rsidRPr="0018090F">
        <w:rPr>
          <w:sz w:val="22"/>
          <w:szCs w:val="22"/>
        </w:rPr>
        <w:tab/>
      </w:r>
      <w:r w:rsidRPr="0018090F">
        <w:rPr>
          <w:sz w:val="22"/>
          <w:szCs w:val="22"/>
        </w:rPr>
        <w:tab/>
        <w:t xml:space="preserve">       </w:t>
      </w:r>
      <w:r w:rsidRPr="0018090F">
        <w:rPr>
          <w:sz w:val="22"/>
          <w:szCs w:val="22"/>
        </w:rPr>
        <w:tab/>
        <w:t xml:space="preserve">                       № ________</w:t>
      </w:r>
      <w:r w:rsidRPr="0018090F">
        <w:rPr>
          <w:sz w:val="22"/>
          <w:szCs w:val="22"/>
        </w:rPr>
        <w:tab/>
      </w:r>
      <w:r w:rsidRPr="0018090F">
        <w:rPr>
          <w:sz w:val="22"/>
          <w:szCs w:val="22"/>
        </w:rPr>
        <w:tab/>
        <w:t xml:space="preserve">         </w:t>
      </w:r>
      <w:proofErr w:type="gramStart"/>
      <w:r w:rsidRPr="0018090F">
        <w:rPr>
          <w:sz w:val="22"/>
          <w:szCs w:val="22"/>
        </w:rPr>
        <w:t xml:space="preserve">   «</w:t>
      </w:r>
      <w:proofErr w:type="gramEnd"/>
      <w:r w:rsidRPr="0018090F">
        <w:rPr>
          <w:sz w:val="22"/>
          <w:szCs w:val="22"/>
        </w:rPr>
        <w:t>___» _______ 2024 г.</w:t>
      </w:r>
    </w:p>
    <w:p w14:paraId="39E32FAA" w14:textId="77777777" w:rsidR="00B15607" w:rsidRPr="0018090F" w:rsidRDefault="00B15607" w:rsidP="00B15607">
      <w:pPr>
        <w:rPr>
          <w:sz w:val="22"/>
          <w:szCs w:val="22"/>
        </w:rPr>
      </w:pPr>
    </w:p>
    <w:p w14:paraId="5BA85703" w14:textId="77777777" w:rsidR="00B15607" w:rsidRPr="0018090F" w:rsidRDefault="00B15607" w:rsidP="00B15607">
      <w:pPr>
        <w:ind w:firstLine="567"/>
        <w:jc w:val="both"/>
        <w:rPr>
          <w:sz w:val="22"/>
          <w:szCs w:val="22"/>
        </w:rPr>
      </w:pPr>
      <w:r w:rsidRPr="0018090F">
        <w:rPr>
          <w:sz w:val="22"/>
          <w:szCs w:val="22"/>
        </w:rPr>
        <w:t xml:space="preserve">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 «Государственный заказчик», в лице генерального директора Воробьева Николая Валерьевича, действующего на основании Устава, с одной стороны, и </w:t>
      </w:r>
    </w:p>
    <w:p w14:paraId="641EE827" w14:textId="77777777" w:rsidR="00B15607" w:rsidRPr="0018090F" w:rsidRDefault="00B15607" w:rsidP="00B15607">
      <w:pPr>
        <w:ind w:firstLine="567"/>
        <w:jc w:val="both"/>
        <w:rPr>
          <w:sz w:val="22"/>
          <w:szCs w:val="22"/>
        </w:rPr>
      </w:pPr>
      <w:r w:rsidRPr="0018090F">
        <w:rPr>
          <w:sz w:val="22"/>
          <w:szCs w:val="22"/>
        </w:rPr>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10BD06BF" w14:textId="77777777" w:rsidR="00B15607" w:rsidRPr="0018090F" w:rsidRDefault="00B15607" w:rsidP="00B15607">
      <w:pPr>
        <w:ind w:firstLine="567"/>
        <w:jc w:val="both"/>
        <w:rPr>
          <w:sz w:val="22"/>
          <w:szCs w:val="22"/>
        </w:rPr>
      </w:pPr>
      <w:r w:rsidRPr="0018090F">
        <w:rPr>
          <w:sz w:val="22"/>
          <w:szCs w:val="22"/>
        </w:rPr>
        <w:t xml:space="preserve">с соблюдением требований Гражданского кодекса Российской Федерации (далее – ГК РФ), в соответствии с </w:t>
      </w:r>
      <w:proofErr w:type="spellStart"/>
      <w:r w:rsidRPr="0018090F">
        <w:rPr>
          <w:sz w:val="22"/>
          <w:szCs w:val="22"/>
        </w:rPr>
        <w:t>ч.ч</w:t>
      </w:r>
      <w:proofErr w:type="spellEnd"/>
      <w:r w:rsidRPr="0018090F">
        <w:rPr>
          <w:sz w:val="22"/>
          <w:szCs w:val="22"/>
        </w:rPr>
        <w:t>. 56,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____ № _________ «_____________________________», заключили настоящий государственный контракт (далее – Контракт), о нижеследующем.</w:t>
      </w:r>
    </w:p>
    <w:p w14:paraId="3EB89A6A" w14:textId="77777777" w:rsidR="00B15607" w:rsidRPr="0018090F" w:rsidRDefault="00B15607" w:rsidP="00B15607">
      <w:pPr>
        <w:jc w:val="both"/>
        <w:rPr>
          <w:sz w:val="22"/>
          <w:szCs w:val="22"/>
        </w:rPr>
      </w:pPr>
    </w:p>
    <w:p w14:paraId="4B08A3DB" w14:textId="77777777" w:rsidR="00B15607" w:rsidRPr="0018090F" w:rsidRDefault="00B15607" w:rsidP="00B15607">
      <w:pPr>
        <w:pStyle w:val="aff4"/>
        <w:numPr>
          <w:ilvl w:val="3"/>
          <w:numId w:val="43"/>
        </w:numPr>
        <w:contextualSpacing w:val="0"/>
        <w:jc w:val="center"/>
        <w:rPr>
          <w:b/>
          <w:sz w:val="22"/>
          <w:szCs w:val="22"/>
        </w:rPr>
      </w:pPr>
      <w:r w:rsidRPr="0018090F">
        <w:rPr>
          <w:b/>
          <w:sz w:val="22"/>
          <w:szCs w:val="22"/>
        </w:rPr>
        <w:t>Предмет Государственного контракта</w:t>
      </w:r>
    </w:p>
    <w:p w14:paraId="2582F01D" w14:textId="77777777" w:rsidR="00B15607" w:rsidRPr="0018090F" w:rsidRDefault="00B15607" w:rsidP="00B15607">
      <w:pPr>
        <w:pStyle w:val="aff4"/>
        <w:numPr>
          <w:ilvl w:val="1"/>
          <w:numId w:val="44"/>
        </w:numPr>
        <w:ind w:left="0" w:firstLine="567"/>
        <w:contextualSpacing w:val="0"/>
        <w:jc w:val="both"/>
        <w:rPr>
          <w:sz w:val="22"/>
          <w:szCs w:val="22"/>
        </w:rPr>
      </w:pPr>
      <w:r w:rsidRPr="0018090F">
        <w:rPr>
          <w:sz w:val="22"/>
          <w:szCs w:val="22"/>
        </w:rPr>
        <w:t xml:space="preserve">Подрядчик в установленные сроки согласно Контракту обязуется выполнить </w:t>
      </w:r>
      <w:r w:rsidRPr="0018090F">
        <w:rPr>
          <w:b/>
          <w:bCs/>
          <w:sz w:val="22"/>
          <w:szCs w:val="22"/>
        </w:rPr>
        <w:t>проектно-изыскательские и строительно-монтажные работы на объекте капитального строительства</w:t>
      </w:r>
      <w:r w:rsidRPr="0018090F">
        <w:rPr>
          <w:sz w:val="22"/>
          <w:szCs w:val="22"/>
        </w:rPr>
        <w:t xml:space="preserve">, указанному в </w:t>
      </w:r>
      <w:hyperlink w:anchor="sub_10012" w:history="1">
        <w:r w:rsidRPr="0018090F">
          <w:rPr>
            <w:bCs/>
            <w:iCs/>
            <w:sz w:val="22"/>
            <w:szCs w:val="22"/>
          </w:rPr>
          <w:t>п. 1.2</w:t>
        </w:r>
      </w:hyperlink>
      <w:r w:rsidRPr="0018090F">
        <w:rPr>
          <w:sz w:val="22"/>
          <w:szCs w:val="22"/>
        </w:rPr>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2B423D10" w14:textId="77777777" w:rsidR="00B15607" w:rsidRPr="0018090F" w:rsidRDefault="00B15607" w:rsidP="00B15607">
      <w:pPr>
        <w:pStyle w:val="aff4"/>
        <w:numPr>
          <w:ilvl w:val="1"/>
          <w:numId w:val="44"/>
        </w:numPr>
        <w:ind w:left="0" w:firstLine="567"/>
        <w:contextualSpacing w:val="0"/>
        <w:jc w:val="both"/>
        <w:rPr>
          <w:sz w:val="22"/>
          <w:szCs w:val="22"/>
        </w:rPr>
      </w:pPr>
      <w:r w:rsidRPr="0018090F">
        <w:rPr>
          <w:sz w:val="22"/>
          <w:szCs w:val="22"/>
        </w:rPr>
        <w:t>Описание Объекта:</w:t>
      </w:r>
    </w:p>
    <w:p w14:paraId="272D4EF4" w14:textId="77777777" w:rsidR="00B15607" w:rsidRPr="0018090F" w:rsidRDefault="00B15607" w:rsidP="00B15607">
      <w:pPr>
        <w:ind w:firstLine="567"/>
        <w:jc w:val="both"/>
        <w:rPr>
          <w:sz w:val="22"/>
          <w:szCs w:val="22"/>
        </w:rPr>
      </w:pPr>
      <w:r w:rsidRPr="0018090F">
        <w:rPr>
          <w:sz w:val="22"/>
          <w:szCs w:val="22"/>
        </w:rPr>
        <w:t>Наименование объекта: «</w:t>
      </w:r>
      <w:r w:rsidRPr="0018090F">
        <w:rPr>
          <w:bCs/>
          <w:iCs/>
          <w:sz w:val="22"/>
          <w:szCs w:val="22"/>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r w:rsidRPr="0018090F">
        <w:rPr>
          <w:sz w:val="22"/>
          <w:szCs w:val="22"/>
        </w:rPr>
        <w:t>.</w:t>
      </w:r>
    </w:p>
    <w:p w14:paraId="103AACB4" w14:textId="77777777" w:rsidR="00B15607" w:rsidRPr="0018090F" w:rsidRDefault="00B15607" w:rsidP="00B15607">
      <w:pPr>
        <w:ind w:firstLine="567"/>
        <w:jc w:val="both"/>
        <w:rPr>
          <w:sz w:val="22"/>
          <w:szCs w:val="22"/>
        </w:rPr>
      </w:pPr>
      <w:r w:rsidRPr="0018090F">
        <w:rPr>
          <w:sz w:val="22"/>
          <w:szCs w:val="22"/>
        </w:rPr>
        <w:t xml:space="preserve">Место нахождения Объекта: </w:t>
      </w:r>
      <w:r w:rsidRPr="0018090F">
        <w:rPr>
          <w:bCs/>
          <w:iCs/>
          <w:sz w:val="22"/>
          <w:szCs w:val="22"/>
        </w:rPr>
        <w:t>Республика Крым, г. Бахчисарай, ул. Калинина, д. 1</w:t>
      </w:r>
      <w:r w:rsidRPr="0018090F">
        <w:rPr>
          <w:sz w:val="22"/>
          <w:szCs w:val="22"/>
        </w:rPr>
        <w:t>.</w:t>
      </w:r>
    </w:p>
    <w:p w14:paraId="36002280" w14:textId="77777777" w:rsidR="00B15607" w:rsidRPr="0018090F" w:rsidRDefault="00B15607" w:rsidP="00B15607">
      <w:pPr>
        <w:pStyle w:val="aff4"/>
        <w:numPr>
          <w:ilvl w:val="1"/>
          <w:numId w:val="44"/>
        </w:numPr>
        <w:suppressAutoHyphens/>
        <w:ind w:left="0" w:firstLine="567"/>
        <w:contextualSpacing w:val="0"/>
        <w:jc w:val="both"/>
        <w:rPr>
          <w:iCs/>
          <w:sz w:val="22"/>
          <w:szCs w:val="22"/>
          <w:shd w:val="clear" w:color="auto" w:fill="9999FF"/>
        </w:rPr>
      </w:pPr>
      <w:r w:rsidRPr="0018090F">
        <w:rPr>
          <w:bCs/>
          <w:sz w:val="22"/>
          <w:szCs w:val="22"/>
        </w:rPr>
        <w:t>Проектно-изыскательские работы (</w:t>
      </w:r>
      <w:r w:rsidRPr="0018090F">
        <w:rPr>
          <w:b/>
          <w:sz w:val="22"/>
          <w:szCs w:val="22"/>
        </w:rPr>
        <w:t xml:space="preserve">далее в том числе именуемые – работы по подготовке технической документации и выполнению инженерных изысканий </w:t>
      </w:r>
      <w:r w:rsidRPr="0018090F">
        <w:rPr>
          <w:bCs/>
          <w:sz w:val="22"/>
          <w:szCs w:val="22"/>
        </w:rPr>
        <w:t xml:space="preserve">выполняются Подрядчиком в соответствии </w:t>
      </w:r>
      <w:r w:rsidRPr="0018090F">
        <w:rPr>
          <w:iCs/>
          <w:sz w:val="22"/>
          <w:szCs w:val="22"/>
        </w:rPr>
        <w:t>с Заданием на проектирование (Приложение №1 к Контракту) и условиями Контракта.</w:t>
      </w:r>
    </w:p>
    <w:p w14:paraId="3E384950" w14:textId="77777777" w:rsidR="00B15607" w:rsidRPr="0018090F" w:rsidRDefault="00B15607" w:rsidP="00B15607">
      <w:pPr>
        <w:pStyle w:val="aff4"/>
        <w:suppressAutoHyphens/>
        <w:ind w:left="0" w:firstLine="567"/>
        <w:jc w:val="both"/>
        <w:rPr>
          <w:strike/>
          <w:sz w:val="22"/>
          <w:szCs w:val="22"/>
        </w:rPr>
      </w:pPr>
      <w:r w:rsidRPr="0018090F">
        <w:rPr>
          <w:bCs/>
          <w:sz w:val="22"/>
          <w:szCs w:val="22"/>
        </w:rPr>
        <w:t xml:space="preserve">Обязательства Подрядчика по подготовке </w:t>
      </w:r>
      <w:r w:rsidRPr="0018090F">
        <w:rPr>
          <w:sz w:val="22"/>
          <w:szCs w:val="22"/>
        </w:rPr>
        <w:t>технической</w:t>
      </w:r>
      <w:r w:rsidRPr="0018090F">
        <w:rPr>
          <w:b/>
          <w:sz w:val="22"/>
          <w:szCs w:val="22"/>
        </w:rPr>
        <w:t xml:space="preserve"> </w:t>
      </w:r>
      <w:r w:rsidRPr="0018090F">
        <w:rPr>
          <w:sz w:val="22"/>
          <w:szCs w:val="22"/>
        </w:rPr>
        <w:t xml:space="preserve">документации (далее в том числе именуемая – проектная документация) и выполнению инженерных изысканий </w:t>
      </w:r>
      <w:r w:rsidRPr="0018090F">
        <w:rPr>
          <w:bCs/>
          <w:sz w:val="22"/>
          <w:szCs w:val="22"/>
        </w:rPr>
        <w:t xml:space="preserve">признаются выполненными после получения </w:t>
      </w:r>
      <w:r w:rsidRPr="0018090F">
        <w:rPr>
          <w:rFonts w:eastAsia="Calibri"/>
          <w:sz w:val="22"/>
          <w:szCs w:val="22"/>
        </w:rPr>
        <w:t xml:space="preserve">положительного заключения государственной экспертизы </w:t>
      </w:r>
      <w:r w:rsidRPr="0018090F">
        <w:rPr>
          <w:bCs/>
          <w:sz w:val="22"/>
          <w:szCs w:val="22"/>
        </w:rPr>
        <w:t>проектной документации в части проверки достоверности определения сметной стоимости (далее – Заключение)</w:t>
      </w:r>
      <w:r w:rsidRPr="0018090F">
        <w:rPr>
          <w:sz w:val="22"/>
          <w:szCs w:val="22"/>
        </w:rPr>
        <w:t>.</w:t>
      </w:r>
    </w:p>
    <w:p w14:paraId="1061607A" w14:textId="77777777" w:rsidR="00B15607" w:rsidRPr="0018090F" w:rsidRDefault="00B15607" w:rsidP="00B15607">
      <w:pPr>
        <w:ind w:firstLine="567"/>
        <w:jc w:val="both"/>
        <w:rPr>
          <w:sz w:val="22"/>
          <w:szCs w:val="22"/>
        </w:rPr>
      </w:pPr>
      <w:r w:rsidRPr="0018090F">
        <w:rPr>
          <w:sz w:val="22"/>
          <w:szCs w:val="22"/>
        </w:rPr>
        <w:t>Т</w:t>
      </w:r>
      <w:r w:rsidRPr="0018090F">
        <w:rPr>
          <w:rFonts w:eastAsia="Calibri"/>
          <w:sz w:val="22"/>
          <w:szCs w:val="22"/>
        </w:rPr>
        <w:t>ехническая документация должна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капитального ремонта, а также утвержденному Заданию на проектирование.</w:t>
      </w:r>
    </w:p>
    <w:p w14:paraId="02BED6B4" w14:textId="77777777" w:rsidR="00B15607" w:rsidRPr="0018090F" w:rsidRDefault="00B15607" w:rsidP="00B15607">
      <w:pPr>
        <w:pStyle w:val="aff4"/>
        <w:numPr>
          <w:ilvl w:val="1"/>
          <w:numId w:val="44"/>
        </w:numPr>
        <w:ind w:left="0" w:firstLine="567"/>
        <w:contextualSpacing w:val="0"/>
        <w:jc w:val="both"/>
        <w:rPr>
          <w:bCs/>
          <w:sz w:val="22"/>
          <w:szCs w:val="22"/>
          <w:shd w:val="clear" w:color="auto" w:fill="9999FF"/>
        </w:rPr>
      </w:pPr>
      <w:r w:rsidRPr="0018090F">
        <w:rPr>
          <w:bCs/>
          <w:sz w:val="22"/>
          <w:szCs w:val="22"/>
        </w:rPr>
        <w:t xml:space="preserve"> </w:t>
      </w:r>
      <w:proofErr w:type="spellStart"/>
      <w:r w:rsidRPr="0018090F">
        <w:rPr>
          <w:bCs/>
          <w:sz w:val="22"/>
          <w:szCs w:val="22"/>
        </w:rPr>
        <w:t>Строительно</w:t>
      </w:r>
      <w:proofErr w:type="spellEnd"/>
      <w:r w:rsidRPr="0018090F">
        <w:rPr>
          <w:bCs/>
          <w:sz w:val="22"/>
          <w:szCs w:val="22"/>
        </w:rPr>
        <w:t xml:space="preserve"> – монтажные работы (</w:t>
      </w:r>
      <w:r w:rsidRPr="0018090F">
        <w:rPr>
          <w:b/>
          <w:sz w:val="22"/>
          <w:szCs w:val="22"/>
        </w:rPr>
        <w:t>далее в том числе именуемые - работы по капитальному ремонту Объекта</w:t>
      </w:r>
      <w:r w:rsidRPr="0018090F">
        <w:rPr>
          <w:bCs/>
          <w:sz w:val="22"/>
          <w:szCs w:val="22"/>
        </w:rPr>
        <w:t>) выполняются Подрядчиком в соответствии с разработанной в ходе исполнения Контракта технической документацией и условиями Контракта.</w:t>
      </w:r>
    </w:p>
    <w:p w14:paraId="6E3F7B93" w14:textId="77777777" w:rsidR="00B15607" w:rsidRPr="0018090F" w:rsidRDefault="00B15607" w:rsidP="00B15607">
      <w:pPr>
        <w:ind w:firstLine="567"/>
        <w:jc w:val="both"/>
        <w:rPr>
          <w:sz w:val="22"/>
          <w:szCs w:val="22"/>
        </w:rPr>
      </w:pPr>
      <w:r w:rsidRPr="0018090F">
        <w:rPr>
          <w:sz w:val="22"/>
          <w:szCs w:val="22"/>
        </w:rPr>
        <w:t xml:space="preserve">Объем и содержание работ по капитальному ремонту Объекта, подлежащих выполнению, требования к качеству, а также требования к порядку и способу их выполнения Подрядчиком, определяются </w:t>
      </w:r>
      <w:r w:rsidRPr="0018090F">
        <w:rPr>
          <w:bCs/>
          <w:sz w:val="22"/>
          <w:szCs w:val="22"/>
        </w:rPr>
        <w:t xml:space="preserve">технической </w:t>
      </w:r>
      <w:r w:rsidRPr="0018090F">
        <w:rPr>
          <w:sz w:val="22"/>
          <w:szCs w:val="22"/>
        </w:rPr>
        <w:t>документацией и Контрактом.</w:t>
      </w:r>
    </w:p>
    <w:p w14:paraId="14749B7C" w14:textId="77777777" w:rsidR="00B15607" w:rsidRPr="0018090F" w:rsidRDefault="00B15607" w:rsidP="00B15607">
      <w:pPr>
        <w:ind w:firstLine="567"/>
        <w:jc w:val="both"/>
        <w:rPr>
          <w:sz w:val="22"/>
          <w:szCs w:val="22"/>
        </w:rPr>
      </w:pPr>
      <w:r w:rsidRPr="0018090F">
        <w:rPr>
          <w:sz w:val="22"/>
          <w:szCs w:val="22"/>
        </w:rPr>
        <w:t xml:space="preserve">1.5. Результатом выполненной работы по Контракту является Объект, в отношении которого окончены работы по капитальному ремонту, и </w:t>
      </w:r>
      <w:proofErr w:type="gramStart"/>
      <w:r w:rsidRPr="0018090F">
        <w:rPr>
          <w:sz w:val="22"/>
          <w:szCs w:val="22"/>
        </w:rPr>
        <w:t>в отношении</w:t>
      </w:r>
      <w:proofErr w:type="gramEnd"/>
      <w:r w:rsidRPr="0018090F">
        <w:rPr>
          <w:sz w:val="22"/>
          <w:szCs w:val="22"/>
        </w:rPr>
        <w:t xml:space="preserve"> которого </w:t>
      </w:r>
      <w:r w:rsidRPr="0018090F">
        <w:rPr>
          <w:bCs/>
          <w:sz w:val="22"/>
          <w:szCs w:val="22"/>
        </w:rPr>
        <w:t xml:space="preserve">Сторонами подписан </w:t>
      </w:r>
      <w:r w:rsidRPr="0018090F">
        <w:rPr>
          <w:sz w:val="22"/>
          <w:szCs w:val="22"/>
        </w:rPr>
        <w:t>Акт сдачи-приемки выполненных работ по капитальному ремонту объекта капитального строительства по форме Приложения № 9 к Контракту.</w:t>
      </w:r>
    </w:p>
    <w:p w14:paraId="587DAFCC" w14:textId="77777777" w:rsidR="00B15607" w:rsidRPr="0018090F" w:rsidRDefault="00B15607" w:rsidP="00B15607">
      <w:pPr>
        <w:ind w:firstLine="567"/>
        <w:jc w:val="both"/>
        <w:rPr>
          <w:sz w:val="22"/>
          <w:szCs w:val="22"/>
        </w:rPr>
      </w:pPr>
      <w:r w:rsidRPr="0018090F">
        <w:rPr>
          <w:sz w:val="22"/>
          <w:szCs w:val="22"/>
        </w:rPr>
        <w:t xml:space="preserve">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w:t>
      </w:r>
      <w:proofErr w:type="spellStart"/>
      <w:r w:rsidRPr="0018090F">
        <w:rPr>
          <w:sz w:val="22"/>
          <w:szCs w:val="22"/>
        </w:rPr>
        <w:lastRenderedPageBreak/>
        <w:t>санитарно</w:t>
      </w:r>
      <w:proofErr w:type="spellEnd"/>
      <w:r w:rsidRPr="0018090F">
        <w:rPr>
          <w:sz w:val="22"/>
          <w:szCs w:val="22"/>
        </w:rPr>
        <w:t xml:space="preserve"> – эпидемиологических правил и нормативов, действующих в отношении данного вида работ, условиям настоящего Контракта.</w:t>
      </w:r>
    </w:p>
    <w:p w14:paraId="68CE1773" w14:textId="77777777" w:rsidR="00B15607" w:rsidRPr="0018090F" w:rsidRDefault="00B15607" w:rsidP="00B15607">
      <w:pPr>
        <w:widowControl w:val="0"/>
        <w:spacing w:line="252" w:lineRule="auto"/>
        <w:ind w:firstLine="567"/>
        <w:contextualSpacing/>
        <w:jc w:val="both"/>
        <w:rPr>
          <w:sz w:val="22"/>
          <w:szCs w:val="22"/>
        </w:rPr>
      </w:pPr>
      <w:r w:rsidRPr="0018090F">
        <w:rPr>
          <w:sz w:val="22"/>
          <w:szCs w:val="22"/>
        </w:rPr>
        <w:t xml:space="preserve">1.6. Источник финансирования: бюджет Республики Крым (субсидии из федерального бюджета, предоставляемые бюджету Республики Крым в целях </w:t>
      </w:r>
      <w:proofErr w:type="spellStart"/>
      <w:r w:rsidRPr="0018090F">
        <w:rPr>
          <w:sz w:val="22"/>
          <w:szCs w:val="22"/>
        </w:rPr>
        <w:t>софинансирования</w:t>
      </w:r>
      <w:proofErr w:type="spellEnd"/>
      <w:r w:rsidRPr="0018090F">
        <w:rPr>
          <w:sz w:val="22"/>
          <w:szCs w:val="22"/>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p w14:paraId="456677A9" w14:textId="77777777" w:rsidR="00B15607" w:rsidRPr="0018090F" w:rsidRDefault="00B15607" w:rsidP="00B15607">
      <w:pPr>
        <w:ind w:firstLine="567"/>
        <w:jc w:val="both"/>
        <w:rPr>
          <w:sz w:val="22"/>
          <w:szCs w:val="22"/>
        </w:rPr>
      </w:pPr>
      <w:r w:rsidRPr="0018090F">
        <w:rPr>
          <w:sz w:val="22"/>
          <w:szCs w:val="22"/>
        </w:rPr>
        <w:t xml:space="preserve">1.7. Место исполнения Контракта: </w:t>
      </w:r>
    </w:p>
    <w:p w14:paraId="070962EB" w14:textId="77777777" w:rsidR="00B15607" w:rsidRPr="0018090F" w:rsidRDefault="00B15607" w:rsidP="00B15607">
      <w:pPr>
        <w:tabs>
          <w:tab w:val="left" w:pos="993"/>
        </w:tabs>
        <w:spacing w:line="252" w:lineRule="auto"/>
        <w:ind w:firstLine="567"/>
        <w:contextualSpacing/>
        <w:jc w:val="both"/>
        <w:rPr>
          <w:sz w:val="22"/>
          <w:szCs w:val="22"/>
        </w:rPr>
      </w:pPr>
      <w:r w:rsidRPr="0018090F">
        <w:rPr>
          <w:sz w:val="22"/>
          <w:szCs w:val="22"/>
        </w:rPr>
        <w:t>Изыскательские работы и работы по капитальному ремонту – в месте нахождения Объекта;</w:t>
      </w:r>
    </w:p>
    <w:p w14:paraId="0E2480A7" w14:textId="77777777" w:rsidR="00B15607" w:rsidRPr="0018090F" w:rsidRDefault="00B15607" w:rsidP="00B15607">
      <w:pPr>
        <w:tabs>
          <w:tab w:val="left" w:pos="993"/>
        </w:tabs>
        <w:spacing w:line="252" w:lineRule="auto"/>
        <w:ind w:firstLine="567"/>
        <w:contextualSpacing/>
        <w:jc w:val="both"/>
        <w:rPr>
          <w:sz w:val="22"/>
          <w:szCs w:val="22"/>
        </w:rPr>
      </w:pPr>
      <w:r w:rsidRPr="0018090F">
        <w:rPr>
          <w:sz w:val="22"/>
          <w:szCs w:val="22"/>
        </w:rPr>
        <w:t xml:space="preserve">Подготовка </w:t>
      </w:r>
      <w:r w:rsidRPr="0018090F">
        <w:rPr>
          <w:bCs/>
          <w:sz w:val="22"/>
          <w:szCs w:val="22"/>
        </w:rPr>
        <w:t xml:space="preserve">технической </w:t>
      </w:r>
      <w:r w:rsidRPr="0018090F">
        <w:rPr>
          <w:sz w:val="22"/>
          <w:szCs w:val="22"/>
        </w:rPr>
        <w:t>документации – в месте нахождения Подрядчика;</w:t>
      </w:r>
    </w:p>
    <w:p w14:paraId="296851BF" w14:textId="77777777" w:rsidR="00B15607" w:rsidRPr="0018090F" w:rsidRDefault="00B15607" w:rsidP="00B15607">
      <w:pPr>
        <w:tabs>
          <w:tab w:val="left" w:pos="993"/>
        </w:tabs>
        <w:spacing w:line="252" w:lineRule="auto"/>
        <w:ind w:firstLine="567"/>
        <w:contextualSpacing/>
        <w:jc w:val="both"/>
        <w:rPr>
          <w:i/>
          <w:sz w:val="22"/>
          <w:szCs w:val="22"/>
        </w:rPr>
      </w:pPr>
      <w:r w:rsidRPr="0018090F">
        <w:rPr>
          <w:sz w:val="22"/>
          <w:szCs w:val="22"/>
        </w:rPr>
        <w:t xml:space="preserve">Передача </w:t>
      </w:r>
      <w:r w:rsidRPr="0018090F">
        <w:rPr>
          <w:bCs/>
          <w:sz w:val="22"/>
          <w:szCs w:val="22"/>
        </w:rPr>
        <w:t xml:space="preserve">технической </w:t>
      </w:r>
      <w:r w:rsidRPr="0018090F">
        <w:rPr>
          <w:sz w:val="22"/>
          <w:szCs w:val="22"/>
        </w:rPr>
        <w:t xml:space="preserve">документации и результатов инженерных изысканий – в месте нахождения Государственного заказчика (г. Симферополь, ул. Севастопольская, 45). </w:t>
      </w:r>
    </w:p>
    <w:p w14:paraId="2214E661" w14:textId="77777777" w:rsidR="00B15607" w:rsidRPr="0018090F" w:rsidRDefault="00B15607" w:rsidP="00B15607">
      <w:pPr>
        <w:ind w:firstLine="567"/>
        <w:jc w:val="both"/>
        <w:rPr>
          <w:sz w:val="22"/>
          <w:szCs w:val="22"/>
        </w:rPr>
      </w:pPr>
      <w:r w:rsidRPr="0018090F">
        <w:rPr>
          <w:sz w:val="22"/>
          <w:szCs w:val="22"/>
        </w:rPr>
        <w:t>1.8. Идентификационный код закупки: ____________________________________.</w:t>
      </w:r>
    </w:p>
    <w:p w14:paraId="16D6D07D" w14:textId="77777777" w:rsidR="00B15607" w:rsidRPr="0018090F" w:rsidRDefault="00B15607" w:rsidP="00B15607">
      <w:pPr>
        <w:ind w:firstLine="567"/>
        <w:jc w:val="both"/>
        <w:rPr>
          <w:sz w:val="22"/>
          <w:szCs w:val="22"/>
        </w:rPr>
      </w:pPr>
    </w:p>
    <w:p w14:paraId="4A08F632" w14:textId="77777777" w:rsidR="00B15607" w:rsidRPr="0018090F" w:rsidRDefault="00B15607" w:rsidP="00B15607">
      <w:pPr>
        <w:pStyle w:val="aff4"/>
        <w:numPr>
          <w:ilvl w:val="0"/>
          <w:numId w:val="44"/>
        </w:numPr>
        <w:contextualSpacing w:val="0"/>
        <w:jc w:val="center"/>
        <w:rPr>
          <w:b/>
          <w:sz w:val="22"/>
          <w:szCs w:val="22"/>
        </w:rPr>
      </w:pPr>
      <w:r w:rsidRPr="0018090F">
        <w:rPr>
          <w:b/>
          <w:sz w:val="22"/>
          <w:szCs w:val="22"/>
        </w:rPr>
        <w:t>Цена Контракта</w:t>
      </w:r>
    </w:p>
    <w:p w14:paraId="54D9AB23" w14:textId="77777777" w:rsidR="00B15607" w:rsidRPr="0018090F" w:rsidRDefault="00B15607" w:rsidP="00B15607">
      <w:pPr>
        <w:pStyle w:val="aff4"/>
        <w:numPr>
          <w:ilvl w:val="1"/>
          <w:numId w:val="44"/>
        </w:numPr>
        <w:ind w:left="0" w:firstLine="567"/>
        <w:contextualSpacing w:val="0"/>
        <w:jc w:val="both"/>
        <w:rPr>
          <w:sz w:val="22"/>
          <w:szCs w:val="22"/>
        </w:rPr>
      </w:pPr>
      <w:r w:rsidRPr="0018090F">
        <w:rPr>
          <w:sz w:val="22"/>
          <w:szCs w:val="22"/>
        </w:rPr>
        <w:t xml:space="preserve"> Цена Контракта является твердой, определена на весь срок исполнения Контракта и составляет____________ </w:t>
      </w:r>
      <w:proofErr w:type="spellStart"/>
      <w:r w:rsidRPr="0018090F">
        <w:rPr>
          <w:sz w:val="22"/>
          <w:szCs w:val="22"/>
        </w:rPr>
        <w:t>рублей________копеек</w:t>
      </w:r>
      <w:proofErr w:type="spellEnd"/>
      <w:r w:rsidRPr="0018090F">
        <w:rPr>
          <w:sz w:val="22"/>
          <w:szCs w:val="22"/>
        </w:rPr>
        <w:t xml:space="preserve">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3D8748CA" w14:textId="77777777" w:rsidR="00B15607" w:rsidRPr="0018090F" w:rsidRDefault="00B15607" w:rsidP="00B15607">
      <w:pPr>
        <w:pStyle w:val="aff4"/>
        <w:ind w:left="0" w:firstLine="567"/>
        <w:jc w:val="both"/>
        <w:rPr>
          <w:sz w:val="22"/>
          <w:szCs w:val="22"/>
        </w:rPr>
      </w:pPr>
      <w:r w:rsidRPr="0018090F">
        <w:rPr>
          <w:sz w:val="22"/>
          <w:szCs w:val="22"/>
        </w:rPr>
        <w:t>Цена Контракта, с учетом коэффициента снижения ______, состоит из:</w:t>
      </w:r>
    </w:p>
    <w:p w14:paraId="0A003684" w14:textId="77777777" w:rsidR="00B15607" w:rsidRPr="0018090F" w:rsidRDefault="00B15607" w:rsidP="00B15607">
      <w:pPr>
        <w:ind w:firstLine="567"/>
        <w:jc w:val="both"/>
        <w:rPr>
          <w:rFonts w:ascii="Verdana" w:hAnsi="Verdana"/>
          <w:sz w:val="22"/>
          <w:szCs w:val="22"/>
        </w:rPr>
      </w:pPr>
      <w:r w:rsidRPr="0018090F">
        <w:rPr>
          <w:sz w:val="22"/>
          <w:szCs w:val="22"/>
        </w:rPr>
        <w:t>- стоимости работ по подготовке технической документации и выполнению инженерных изысканий в размере --------------;</w:t>
      </w:r>
    </w:p>
    <w:p w14:paraId="45382438" w14:textId="77777777" w:rsidR="00B15607" w:rsidRPr="0018090F" w:rsidRDefault="00B15607" w:rsidP="00B15607">
      <w:pPr>
        <w:ind w:firstLine="567"/>
        <w:jc w:val="both"/>
        <w:rPr>
          <w:rFonts w:ascii="Verdana" w:hAnsi="Verdana"/>
          <w:sz w:val="22"/>
          <w:szCs w:val="22"/>
        </w:rPr>
      </w:pPr>
      <w:r w:rsidRPr="0018090F">
        <w:rPr>
          <w:sz w:val="22"/>
          <w:szCs w:val="22"/>
        </w:rPr>
        <w:t>- стоимости работ по капитальному ремонту Объекта в размере--------------------.</w:t>
      </w:r>
    </w:p>
    <w:p w14:paraId="15D25003" w14:textId="77777777" w:rsidR="00B15607" w:rsidRPr="0018090F" w:rsidRDefault="00B15607" w:rsidP="00B15607">
      <w:pPr>
        <w:ind w:firstLine="567"/>
        <w:jc w:val="both"/>
        <w:rPr>
          <w:sz w:val="22"/>
          <w:szCs w:val="22"/>
        </w:rPr>
      </w:pPr>
      <w:r w:rsidRPr="0018090F">
        <w:rPr>
          <w:sz w:val="22"/>
          <w:szCs w:val="22"/>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40544A7F" w14:textId="77777777" w:rsidR="00B15607" w:rsidRPr="0018090F" w:rsidRDefault="00B15607" w:rsidP="00B15607">
      <w:pPr>
        <w:ind w:left="-142" w:firstLine="709"/>
        <w:jc w:val="both"/>
        <w:rPr>
          <w:sz w:val="22"/>
          <w:szCs w:val="22"/>
        </w:rPr>
      </w:pPr>
      <w:r w:rsidRPr="0018090F">
        <w:rPr>
          <w:sz w:val="22"/>
          <w:szCs w:val="22"/>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p w14:paraId="7CBAC7F2" w14:textId="77777777" w:rsidR="00B15607" w:rsidRPr="0018090F" w:rsidRDefault="00B15607" w:rsidP="00B15607">
      <w:pPr>
        <w:pStyle w:val="aff4"/>
        <w:numPr>
          <w:ilvl w:val="2"/>
          <w:numId w:val="44"/>
        </w:numPr>
        <w:ind w:left="-142" w:firstLine="709"/>
        <w:contextualSpacing w:val="0"/>
        <w:jc w:val="both"/>
        <w:rPr>
          <w:sz w:val="22"/>
          <w:szCs w:val="22"/>
        </w:rPr>
      </w:pPr>
      <w:r w:rsidRPr="0018090F">
        <w:rPr>
          <w:sz w:val="22"/>
          <w:szCs w:val="22"/>
        </w:rPr>
        <w:t xml:space="preserve">Платежи по Контракту осуществляются в пределах лимитов бюджетных обязательств на соответствующий финансовый год. </w:t>
      </w:r>
    </w:p>
    <w:p w14:paraId="249578A4" w14:textId="77777777" w:rsidR="00B15607" w:rsidRPr="0018090F" w:rsidRDefault="00B15607" w:rsidP="00B15607">
      <w:pPr>
        <w:pStyle w:val="aff9"/>
        <w:numPr>
          <w:ilvl w:val="2"/>
          <w:numId w:val="44"/>
        </w:numPr>
        <w:suppressAutoHyphens/>
        <w:ind w:left="-142" w:firstLine="709"/>
        <w:jc w:val="both"/>
        <w:rPr>
          <w:rFonts w:ascii="Times New Roman" w:hAnsi="Times New Roman"/>
        </w:rPr>
      </w:pPr>
      <w:r w:rsidRPr="0018090F">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1541EA72" w14:textId="77777777" w:rsidR="00B15607" w:rsidRPr="0018090F" w:rsidRDefault="00B15607" w:rsidP="00B15607">
      <w:pPr>
        <w:pStyle w:val="aff4"/>
        <w:numPr>
          <w:ilvl w:val="2"/>
          <w:numId w:val="44"/>
        </w:numPr>
        <w:ind w:left="0" w:firstLine="567"/>
        <w:contextualSpacing w:val="0"/>
        <w:jc w:val="both"/>
        <w:rPr>
          <w:sz w:val="22"/>
          <w:szCs w:val="22"/>
        </w:rPr>
      </w:pPr>
      <w:r w:rsidRPr="0018090F">
        <w:rPr>
          <w:sz w:val="22"/>
          <w:szCs w:val="22"/>
        </w:rPr>
        <w:t>Расчет цены Контракта определен в Смете контракта (</w:t>
      </w:r>
      <w:hyperlink w:anchor="sub_11000" w:history="1">
        <w:r w:rsidRPr="0018090F">
          <w:rPr>
            <w:sz w:val="22"/>
            <w:szCs w:val="22"/>
          </w:rPr>
          <w:t>Приложение № </w:t>
        </w:r>
      </w:hyperlink>
      <w:r w:rsidRPr="0018090F">
        <w:rPr>
          <w:sz w:val="22"/>
          <w:szCs w:val="22"/>
        </w:rPr>
        <w:t>5 к Контракту форма).</w:t>
      </w:r>
    </w:p>
    <w:p w14:paraId="1CCBDA1A" w14:textId="77777777" w:rsidR="00B15607" w:rsidRPr="0018090F" w:rsidRDefault="00B15607" w:rsidP="00B15607">
      <w:pPr>
        <w:pStyle w:val="aff4"/>
        <w:numPr>
          <w:ilvl w:val="2"/>
          <w:numId w:val="44"/>
        </w:numPr>
        <w:ind w:left="-142" w:firstLine="709"/>
        <w:contextualSpacing w:val="0"/>
        <w:jc w:val="both"/>
        <w:rPr>
          <w:sz w:val="22"/>
          <w:szCs w:val="22"/>
        </w:rPr>
      </w:pPr>
      <w:r w:rsidRPr="0018090F">
        <w:rPr>
          <w:sz w:val="22"/>
          <w:szCs w:val="22"/>
        </w:rPr>
        <w:t xml:space="preserve">В цену Контракта, кроме указанного в </w:t>
      </w:r>
      <w:r w:rsidRPr="0018090F">
        <w:rPr>
          <w:bCs/>
          <w:iCs/>
          <w:sz w:val="22"/>
          <w:szCs w:val="22"/>
        </w:rPr>
        <w:t>п. 2.1 Контракта</w:t>
      </w:r>
      <w:r w:rsidRPr="0018090F">
        <w:rPr>
          <w:sz w:val="22"/>
          <w:szCs w:val="22"/>
        </w:rPr>
        <w:t xml:space="preserve"> также включено, но не ограничено:</w:t>
      </w:r>
    </w:p>
    <w:p w14:paraId="537AE43F" w14:textId="77777777" w:rsidR="00B15607" w:rsidRPr="0018090F" w:rsidRDefault="00B15607" w:rsidP="00B15607">
      <w:pPr>
        <w:ind w:left="-142" w:firstLine="709"/>
        <w:jc w:val="both"/>
        <w:rPr>
          <w:sz w:val="22"/>
          <w:szCs w:val="22"/>
        </w:rPr>
      </w:pPr>
      <w:r w:rsidRPr="0018090F">
        <w:rPr>
          <w:sz w:val="22"/>
          <w:szCs w:val="22"/>
        </w:rPr>
        <w:t>- стоимость всего объема Работ, определенного Контрактом и Приложениями;</w:t>
      </w:r>
    </w:p>
    <w:p w14:paraId="2C9325B2" w14:textId="77777777" w:rsidR="00B15607" w:rsidRPr="0018090F" w:rsidRDefault="00B15607" w:rsidP="00B15607">
      <w:pPr>
        <w:spacing w:line="252" w:lineRule="auto"/>
        <w:ind w:firstLine="567"/>
        <w:contextualSpacing/>
        <w:jc w:val="both"/>
        <w:rPr>
          <w:rFonts w:eastAsia="Calibri"/>
          <w:sz w:val="22"/>
          <w:szCs w:val="22"/>
        </w:rPr>
      </w:pPr>
      <w:r w:rsidRPr="0018090F">
        <w:rPr>
          <w:sz w:val="22"/>
          <w:szCs w:val="22"/>
        </w:rPr>
        <w:t xml:space="preserve">- затраты </w:t>
      </w:r>
      <w:r w:rsidRPr="0018090F">
        <w:rPr>
          <w:rFonts w:eastAsia="Calibri"/>
          <w:sz w:val="22"/>
          <w:szCs w:val="22"/>
        </w:rPr>
        <w:t>по сбору исходных данных;</w:t>
      </w:r>
    </w:p>
    <w:p w14:paraId="2419EB38" w14:textId="77777777" w:rsidR="00B15607" w:rsidRPr="0018090F" w:rsidRDefault="00B15607" w:rsidP="00B15607">
      <w:pPr>
        <w:autoSpaceDE w:val="0"/>
        <w:autoSpaceDN w:val="0"/>
        <w:adjustRightInd w:val="0"/>
        <w:spacing w:line="252" w:lineRule="auto"/>
        <w:ind w:firstLine="567"/>
        <w:contextualSpacing/>
        <w:jc w:val="both"/>
        <w:rPr>
          <w:rFonts w:eastAsia="Calibri"/>
          <w:sz w:val="22"/>
          <w:szCs w:val="22"/>
        </w:rPr>
      </w:pPr>
      <w:r w:rsidRPr="0018090F">
        <w:rPr>
          <w:rFonts w:eastAsia="Calibri"/>
          <w:sz w:val="22"/>
          <w:szCs w:val="22"/>
        </w:rPr>
        <w:t>- затраты по определению нагрузок для инженерного обеспечения Объекта;</w:t>
      </w:r>
    </w:p>
    <w:p w14:paraId="116176BF" w14:textId="77777777" w:rsidR="00B15607" w:rsidRPr="0018090F" w:rsidRDefault="00B15607" w:rsidP="00B15607">
      <w:pPr>
        <w:autoSpaceDE w:val="0"/>
        <w:autoSpaceDN w:val="0"/>
        <w:adjustRightInd w:val="0"/>
        <w:spacing w:line="252" w:lineRule="auto"/>
        <w:ind w:firstLine="567"/>
        <w:contextualSpacing/>
        <w:jc w:val="both"/>
        <w:rPr>
          <w:rFonts w:eastAsia="Calibri"/>
          <w:sz w:val="22"/>
          <w:szCs w:val="22"/>
        </w:rPr>
      </w:pPr>
      <w:r w:rsidRPr="0018090F">
        <w:rPr>
          <w:rFonts w:eastAsia="Calibri"/>
          <w:sz w:val="22"/>
          <w:szCs w:val="22"/>
        </w:rPr>
        <w:t>- затраты на выполнение инженерных изысканий;</w:t>
      </w:r>
    </w:p>
    <w:p w14:paraId="63154817" w14:textId="77777777" w:rsidR="00B15607" w:rsidRPr="0018090F" w:rsidRDefault="00B15607" w:rsidP="00B15607">
      <w:pPr>
        <w:autoSpaceDE w:val="0"/>
        <w:autoSpaceDN w:val="0"/>
        <w:adjustRightInd w:val="0"/>
        <w:spacing w:line="252" w:lineRule="auto"/>
        <w:ind w:firstLine="567"/>
        <w:contextualSpacing/>
        <w:jc w:val="both"/>
        <w:rPr>
          <w:rFonts w:eastAsia="Calibri"/>
          <w:sz w:val="22"/>
          <w:szCs w:val="22"/>
        </w:rPr>
      </w:pPr>
      <w:r w:rsidRPr="0018090F">
        <w:rPr>
          <w:rFonts w:eastAsia="Calibri"/>
          <w:sz w:val="22"/>
          <w:szCs w:val="22"/>
        </w:rPr>
        <w:t>- затраты на подготовку технической</w:t>
      </w:r>
      <w:r w:rsidRPr="0018090F">
        <w:rPr>
          <w:rFonts w:eastAsia="Calibri"/>
          <w:b/>
          <w:sz w:val="22"/>
          <w:szCs w:val="22"/>
        </w:rPr>
        <w:t xml:space="preserve"> </w:t>
      </w:r>
      <w:r w:rsidRPr="0018090F">
        <w:rPr>
          <w:rFonts w:eastAsia="Calibri"/>
          <w:sz w:val="22"/>
          <w:szCs w:val="22"/>
        </w:rPr>
        <w:t>документации;</w:t>
      </w:r>
    </w:p>
    <w:p w14:paraId="427B77DE" w14:textId="77777777" w:rsidR="00B15607" w:rsidRPr="0018090F" w:rsidRDefault="00B15607" w:rsidP="00B15607">
      <w:pPr>
        <w:ind w:left="-142" w:firstLine="709"/>
        <w:jc w:val="both"/>
        <w:rPr>
          <w:sz w:val="22"/>
          <w:szCs w:val="22"/>
        </w:rPr>
      </w:pPr>
      <w:r w:rsidRPr="0018090F">
        <w:rPr>
          <w:sz w:val="22"/>
          <w:szCs w:val="22"/>
        </w:rPr>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15B24D80" w14:textId="77777777" w:rsidR="00B15607" w:rsidRPr="0018090F" w:rsidRDefault="00B15607" w:rsidP="00B15607">
      <w:pPr>
        <w:ind w:left="-142" w:firstLine="709"/>
        <w:jc w:val="both"/>
        <w:rPr>
          <w:sz w:val="22"/>
          <w:szCs w:val="22"/>
        </w:rPr>
      </w:pPr>
      <w:r w:rsidRPr="0018090F">
        <w:rPr>
          <w:sz w:val="22"/>
          <w:szCs w:val="22"/>
        </w:rPr>
        <w:t xml:space="preserve">- затраты на корректировку </w:t>
      </w:r>
      <w:r w:rsidRPr="0018090F">
        <w:rPr>
          <w:rFonts w:eastAsia="Calibri"/>
          <w:sz w:val="22"/>
          <w:szCs w:val="22"/>
        </w:rPr>
        <w:t>технической</w:t>
      </w:r>
      <w:r w:rsidRPr="0018090F">
        <w:rPr>
          <w:rFonts w:eastAsia="Calibri"/>
          <w:b/>
          <w:sz w:val="22"/>
          <w:szCs w:val="22"/>
        </w:rPr>
        <w:t xml:space="preserve"> </w:t>
      </w:r>
      <w:r w:rsidRPr="0018090F">
        <w:rPr>
          <w:sz w:val="22"/>
          <w:szCs w:val="22"/>
        </w:rPr>
        <w:t>и (или) сметной документации (при необходимости);</w:t>
      </w:r>
    </w:p>
    <w:p w14:paraId="7453F6C5" w14:textId="77777777" w:rsidR="00B15607" w:rsidRPr="0018090F" w:rsidRDefault="00B15607" w:rsidP="00B15607">
      <w:pPr>
        <w:ind w:left="-142" w:firstLine="709"/>
        <w:jc w:val="both"/>
        <w:rPr>
          <w:sz w:val="22"/>
          <w:szCs w:val="22"/>
        </w:rPr>
      </w:pPr>
      <w:r w:rsidRPr="0018090F">
        <w:rPr>
          <w:sz w:val="22"/>
          <w:szCs w:val="22"/>
        </w:rPr>
        <w:t xml:space="preserve">- затраты на проведение технических обследований/исследований; </w:t>
      </w:r>
    </w:p>
    <w:p w14:paraId="542EEA83" w14:textId="77777777" w:rsidR="00B15607" w:rsidRPr="0018090F" w:rsidRDefault="00B15607" w:rsidP="00B15607">
      <w:pPr>
        <w:ind w:left="-142" w:firstLine="709"/>
        <w:jc w:val="both"/>
        <w:rPr>
          <w:sz w:val="22"/>
          <w:szCs w:val="22"/>
        </w:rPr>
      </w:pPr>
      <w:r w:rsidRPr="0018090F">
        <w:rPr>
          <w:sz w:val="22"/>
          <w:szCs w:val="22"/>
        </w:rPr>
        <w:t>- затраты на экспертное и (или) проектное сопровождение;</w:t>
      </w:r>
    </w:p>
    <w:p w14:paraId="26E782AD" w14:textId="77777777" w:rsidR="00B15607" w:rsidRPr="0018090F" w:rsidRDefault="00B15607" w:rsidP="00B15607">
      <w:pPr>
        <w:autoSpaceDE w:val="0"/>
        <w:autoSpaceDN w:val="0"/>
        <w:adjustRightInd w:val="0"/>
        <w:spacing w:line="252" w:lineRule="auto"/>
        <w:ind w:firstLine="567"/>
        <w:contextualSpacing/>
        <w:jc w:val="both"/>
        <w:rPr>
          <w:rFonts w:eastAsia="Calibri"/>
          <w:sz w:val="22"/>
          <w:szCs w:val="22"/>
        </w:rPr>
      </w:pPr>
      <w:r w:rsidRPr="0018090F">
        <w:rPr>
          <w:rFonts w:eastAsia="Calibri"/>
          <w:sz w:val="22"/>
          <w:szCs w:val="22"/>
        </w:rPr>
        <w:t>- затраты по оплате счетов за согласование технической</w:t>
      </w:r>
      <w:r w:rsidRPr="0018090F">
        <w:rPr>
          <w:rFonts w:eastAsia="Calibri"/>
          <w:b/>
          <w:sz w:val="22"/>
          <w:szCs w:val="22"/>
        </w:rPr>
        <w:t xml:space="preserve"> </w:t>
      </w:r>
      <w:r w:rsidRPr="0018090F">
        <w:rPr>
          <w:rFonts w:eastAsia="Calibri"/>
          <w:sz w:val="22"/>
          <w:szCs w:val="22"/>
        </w:rPr>
        <w:t xml:space="preserve">и иной документации со всеми </w:t>
      </w:r>
      <w:r w:rsidRPr="0018090F">
        <w:rPr>
          <w:sz w:val="22"/>
          <w:szCs w:val="22"/>
        </w:rPr>
        <w:t>компетентными государственными органами, органами местного самоуправления и</w:t>
      </w:r>
      <w:r w:rsidRPr="0018090F">
        <w:rPr>
          <w:rFonts w:eastAsia="Calibri"/>
          <w:sz w:val="22"/>
          <w:szCs w:val="22"/>
        </w:rPr>
        <w:t xml:space="preserve"> иными заинтересованными, в том числе, эксплуатирующими организациями;</w:t>
      </w:r>
    </w:p>
    <w:p w14:paraId="1A8CED95" w14:textId="77777777" w:rsidR="00B15607" w:rsidRPr="0018090F" w:rsidRDefault="00B15607" w:rsidP="00B15607">
      <w:pPr>
        <w:autoSpaceDE w:val="0"/>
        <w:autoSpaceDN w:val="0"/>
        <w:adjustRightInd w:val="0"/>
        <w:spacing w:line="252" w:lineRule="auto"/>
        <w:ind w:firstLine="567"/>
        <w:contextualSpacing/>
        <w:jc w:val="both"/>
        <w:rPr>
          <w:rFonts w:eastAsia="Calibri"/>
          <w:sz w:val="22"/>
          <w:szCs w:val="22"/>
        </w:rPr>
      </w:pPr>
      <w:r w:rsidRPr="0018090F">
        <w:rPr>
          <w:rFonts w:eastAsia="Calibri"/>
          <w:sz w:val="22"/>
          <w:szCs w:val="22"/>
        </w:rPr>
        <w:t>- затраты на проведение подготовительных работ и проведение компенсационных мероприятий;</w:t>
      </w:r>
    </w:p>
    <w:p w14:paraId="2B833297" w14:textId="77777777" w:rsidR="00B15607" w:rsidRPr="0018090F" w:rsidRDefault="00B15607" w:rsidP="00B15607">
      <w:pPr>
        <w:spacing w:line="252" w:lineRule="auto"/>
        <w:ind w:firstLine="567"/>
        <w:jc w:val="both"/>
        <w:rPr>
          <w:sz w:val="22"/>
          <w:szCs w:val="22"/>
        </w:rPr>
      </w:pPr>
      <w:r w:rsidRPr="0018090F">
        <w:rPr>
          <w:sz w:val="22"/>
          <w:szCs w:val="22"/>
        </w:rPr>
        <w:lastRenderedPageBreak/>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63388CF1" w14:textId="77777777" w:rsidR="00B15607" w:rsidRPr="0018090F" w:rsidRDefault="00B15607" w:rsidP="00B15607">
      <w:pPr>
        <w:spacing w:line="252" w:lineRule="auto"/>
        <w:ind w:firstLine="567"/>
        <w:jc w:val="both"/>
        <w:rPr>
          <w:sz w:val="22"/>
          <w:szCs w:val="22"/>
        </w:rPr>
      </w:pPr>
      <w:r w:rsidRPr="0018090F">
        <w:rPr>
          <w:sz w:val="22"/>
          <w:szCs w:val="22"/>
        </w:rPr>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0B83DB56" w14:textId="77777777" w:rsidR="00B15607" w:rsidRPr="0018090F" w:rsidRDefault="00B15607" w:rsidP="00B15607">
      <w:pPr>
        <w:spacing w:line="252" w:lineRule="auto"/>
        <w:ind w:firstLine="567"/>
        <w:jc w:val="both"/>
        <w:rPr>
          <w:sz w:val="22"/>
          <w:szCs w:val="22"/>
        </w:rPr>
      </w:pPr>
      <w:r w:rsidRPr="0018090F">
        <w:rPr>
          <w:sz w:val="22"/>
          <w:szCs w:val="22"/>
        </w:rPr>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5C82274A" w14:textId="77777777" w:rsidR="00B15607" w:rsidRPr="0018090F" w:rsidRDefault="00B15607" w:rsidP="00B15607">
      <w:pPr>
        <w:ind w:firstLine="540"/>
        <w:jc w:val="both"/>
        <w:rPr>
          <w:rFonts w:ascii="Verdana" w:hAnsi="Verdana"/>
          <w:sz w:val="22"/>
          <w:szCs w:val="22"/>
        </w:rPr>
      </w:pPr>
      <w:r w:rsidRPr="0018090F">
        <w:rPr>
          <w:sz w:val="22"/>
          <w:szCs w:val="22"/>
        </w:rPr>
        <w:t xml:space="preserve">- стоимость приобретения, поставки и монтажа необходимых для капитального ремонта материалов, изделий, конструкций и оборудования, поставляемых Подрядчиком, их приемку, разгрузку, складирование и хранение; </w:t>
      </w:r>
    </w:p>
    <w:p w14:paraId="082A32CE" w14:textId="77777777" w:rsidR="00B15607" w:rsidRPr="0018090F" w:rsidRDefault="00B15607" w:rsidP="00B15607">
      <w:pPr>
        <w:ind w:left="-142" w:firstLine="709"/>
        <w:jc w:val="both"/>
        <w:rPr>
          <w:sz w:val="22"/>
          <w:szCs w:val="22"/>
        </w:rPr>
      </w:pPr>
      <w:r w:rsidRPr="0018090F">
        <w:rPr>
          <w:sz w:val="22"/>
          <w:szCs w:val="22"/>
        </w:rPr>
        <w:t>- затраты на строительство временных зданий и сооружений;</w:t>
      </w:r>
    </w:p>
    <w:p w14:paraId="55EBB20C" w14:textId="77777777" w:rsidR="00B15607" w:rsidRPr="0018090F" w:rsidRDefault="00B15607" w:rsidP="00B15607">
      <w:pPr>
        <w:ind w:left="-142" w:firstLine="709"/>
        <w:jc w:val="both"/>
        <w:rPr>
          <w:sz w:val="22"/>
          <w:szCs w:val="22"/>
        </w:rPr>
      </w:pPr>
      <w:r w:rsidRPr="0018090F">
        <w:rPr>
          <w:sz w:val="22"/>
          <w:szCs w:val="22"/>
        </w:rPr>
        <w:t>- затраты на проведение геодезического, лабораторного и строительного контроля;</w:t>
      </w:r>
    </w:p>
    <w:p w14:paraId="4E1A4C74" w14:textId="77777777" w:rsidR="00B15607" w:rsidRPr="0018090F" w:rsidRDefault="00B15607" w:rsidP="00B15607">
      <w:pPr>
        <w:ind w:left="-142" w:firstLine="709"/>
        <w:jc w:val="both"/>
        <w:rPr>
          <w:sz w:val="22"/>
          <w:szCs w:val="22"/>
        </w:rPr>
      </w:pPr>
      <w:r w:rsidRPr="0018090F">
        <w:rPr>
          <w:sz w:val="22"/>
          <w:szCs w:val="22"/>
        </w:rPr>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w:t>
      </w:r>
      <w:r w:rsidRPr="0018090F">
        <w:rPr>
          <w:rFonts w:eastAsia="Calibri"/>
          <w:sz w:val="22"/>
          <w:szCs w:val="22"/>
        </w:rPr>
        <w:t>технической</w:t>
      </w:r>
      <w:r w:rsidRPr="0018090F">
        <w:rPr>
          <w:rFonts w:eastAsia="Calibri"/>
          <w:b/>
          <w:sz w:val="22"/>
          <w:szCs w:val="22"/>
        </w:rPr>
        <w:t xml:space="preserve"> </w:t>
      </w:r>
      <w:r w:rsidRPr="0018090F">
        <w:rPr>
          <w:sz w:val="22"/>
          <w:szCs w:val="22"/>
        </w:rPr>
        <w:t>документацией к поставке и поставляемых на Объект материалов, оборудования, инвентаря (при наличии);</w:t>
      </w:r>
    </w:p>
    <w:p w14:paraId="61F3CCAA" w14:textId="77777777" w:rsidR="00B15607" w:rsidRPr="0018090F" w:rsidRDefault="00B15607" w:rsidP="00B15607">
      <w:pPr>
        <w:pStyle w:val="af6"/>
        <w:spacing w:after="0"/>
        <w:ind w:firstLine="567"/>
        <w:jc w:val="both"/>
        <w:rPr>
          <w:rFonts w:ascii="Times New Roman" w:hAnsi="Times New Roman"/>
          <w:sz w:val="22"/>
          <w:szCs w:val="22"/>
          <w:lang w:eastAsia="ru-RU"/>
        </w:rPr>
      </w:pPr>
      <w:r w:rsidRPr="0018090F">
        <w:rPr>
          <w:rFonts w:ascii="Times New Roman" w:hAnsi="Times New Roman"/>
          <w:sz w:val="22"/>
          <w:szCs w:val="22"/>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60FF7D62" w14:textId="77777777" w:rsidR="00B15607" w:rsidRPr="0018090F" w:rsidRDefault="00B15607" w:rsidP="00B15607">
      <w:pPr>
        <w:ind w:left="-142" w:firstLine="709"/>
        <w:jc w:val="both"/>
        <w:rPr>
          <w:sz w:val="22"/>
          <w:szCs w:val="22"/>
        </w:rPr>
      </w:pPr>
      <w:r w:rsidRPr="0018090F">
        <w:rPr>
          <w:sz w:val="22"/>
          <w:szCs w:val="22"/>
        </w:rPr>
        <w:t>- складские расходы;</w:t>
      </w:r>
    </w:p>
    <w:p w14:paraId="4479FA75" w14:textId="77777777" w:rsidR="00B15607" w:rsidRPr="0018090F" w:rsidRDefault="00B15607" w:rsidP="00B15607">
      <w:pPr>
        <w:ind w:left="-142" w:firstLine="709"/>
        <w:jc w:val="both"/>
        <w:rPr>
          <w:sz w:val="22"/>
          <w:szCs w:val="22"/>
        </w:rPr>
      </w:pPr>
      <w:r w:rsidRPr="0018090F">
        <w:rPr>
          <w:sz w:val="22"/>
          <w:szCs w:val="22"/>
        </w:rPr>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68A3CE3" w14:textId="77777777" w:rsidR="00B15607" w:rsidRPr="0018090F" w:rsidRDefault="00B15607" w:rsidP="00B15607">
      <w:pPr>
        <w:ind w:left="-142" w:firstLine="709"/>
        <w:jc w:val="both"/>
        <w:rPr>
          <w:sz w:val="22"/>
          <w:szCs w:val="22"/>
        </w:rPr>
      </w:pPr>
      <w:r w:rsidRPr="0018090F">
        <w:rPr>
          <w:sz w:val="22"/>
          <w:szCs w:val="22"/>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04E96E6" w14:textId="77777777" w:rsidR="00B15607" w:rsidRPr="0018090F" w:rsidRDefault="00B15607" w:rsidP="00B15607">
      <w:pPr>
        <w:ind w:left="-142" w:firstLine="709"/>
        <w:jc w:val="both"/>
        <w:rPr>
          <w:sz w:val="22"/>
          <w:szCs w:val="22"/>
        </w:rPr>
      </w:pPr>
      <w:r w:rsidRPr="0018090F">
        <w:rPr>
          <w:sz w:val="22"/>
          <w:szCs w:val="22"/>
        </w:rPr>
        <w:t>- транспортные расходы и получение разрешений на транспортировку грузов, доставляемых Подрядчиком и привлекаемыми им субподрядчиками;</w:t>
      </w:r>
    </w:p>
    <w:p w14:paraId="71FFC580" w14:textId="77777777" w:rsidR="00B15607" w:rsidRPr="0018090F" w:rsidRDefault="00B15607" w:rsidP="00B15607">
      <w:pPr>
        <w:ind w:left="-142" w:firstLine="709"/>
        <w:jc w:val="both"/>
        <w:rPr>
          <w:sz w:val="22"/>
          <w:szCs w:val="22"/>
        </w:rPr>
      </w:pPr>
      <w:r w:rsidRPr="0018090F">
        <w:rPr>
          <w:sz w:val="22"/>
          <w:szCs w:val="22"/>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7C48B86E" w14:textId="77777777" w:rsidR="00B15607" w:rsidRPr="0018090F" w:rsidRDefault="00B15607" w:rsidP="00B15607">
      <w:pPr>
        <w:ind w:left="-142" w:firstLine="709"/>
        <w:jc w:val="both"/>
        <w:rPr>
          <w:sz w:val="22"/>
          <w:szCs w:val="22"/>
        </w:rPr>
      </w:pPr>
      <w:r w:rsidRPr="0018090F">
        <w:rPr>
          <w:sz w:val="22"/>
          <w:szCs w:val="22"/>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0CD85AC3" w14:textId="77777777" w:rsidR="00B15607" w:rsidRPr="0018090F" w:rsidRDefault="00B15607" w:rsidP="00B15607">
      <w:pPr>
        <w:ind w:left="-142" w:firstLine="709"/>
        <w:jc w:val="both"/>
        <w:rPr>
          <w:sz w:val="22"/>
          <w:szCs w:val="22"/>
        </w:rPr>
      </w:pPr>
      <w:r w:rsidRPr="0018090F">
        <w:rPr>
          <w:sz w:val="22"/>
          <w:szCs w:val="22"/>
        </w:rPr>
        <w:t>- затраты на мероприятия, связанные с соблюдением экологических норм при капитальном ремонте Объекта;</w:t>
      </w:r>
    </w:p>
    <w:p w14:paraId="631E959F" w14:textId="77777777" w:rsidR="00B15607" w:rsidRPr="0018090F" w:rsidRDefault="00B15607" w:rsidP="00B15607">
      <w:pPr>
        <w:ind w:left="-142" w:firstLine="709"/>
        <w:jc w:val="both"/>
        <w:rPr>
          <w:sz w:val="22"/>
          <w:szCs w:val="22"/>
        </w:rPr>
      </w:pPr>
      <w:r w:rsidRPr="0018090F">
        <w:rPr>
          <w:sz w:val="22"/>
          <w:szCs w:val="22"/>
        </w:rPr>
        <w:t>- затраты, связанные с действием других факторов, влияющих на выполнение сроков капитального ремонта;</w:t>
      </w:r>
    </w:p>
    <w:p w14:paraId="275EEA1A" w14:textId="77777777" w:rsidR="00B15607" w:rsidRPr="0018090F" w:rsidRDefault="00B15607" w:rsidP="00B15607">
      <w:pPr>
        <w:ind w:left="-142" w:firstLine="709"/>
        <w:jc w:val="both"/>
        <w:rPr>
          <w:sz w:val="22"/>
          <w:szCs w:val="22"/>
        </w:rPr>
      </w:pPr>
      <w:r w:rsidRPr="0018090F">
        <w:rPr>
          <w:sz w:val="22"/>
          <w:szCs w:val="22"/>
        </w:rPr>
        <w:t>- затраты, связанные с выполнением пусконаладочных работ на Объекте (под нагрузкой и в холостую, при комплексном опробовании);</w:t>
      </w:r>
    </w:p>
    <w:p w14:paraId="7F47AC27" w14:textId="77777777" w:rsidR="00B15607" w:rsidRPr="0018090F" w:rsidRDefault="00B15607" w:rsidP="00B15607">
      <w:pPr>
        <w:ind w:left="-142" w:firstLine="709"/>
        <w:jc w:val="both"/>
        <w:rPr>
          <w:sz w:val="22"/>
          <w:szCs w:val="22"/>
        </w:rPr>
      </w:pPr>
      <w:r w:rsidRPr="0018090F">
        <w:rPr>
          <w:sz w:val="22"/>
          <w:szCs w:val="22"/>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BA443A8" w14:textId="77777777" w:rsidR="00B15607" w:rsidRPr="0018090F" w:rsidRDefault="00B15607" w:rsidP="00B15607">
      <w:pPr>
        <w:ind w:left="-142" w:firstLine="709"/>
        <w:jc w:val="both"/>
        <w:rPr>
          <w:sz w:val="22"/>
          <w:szCs w:val="22"/>
        </w:rPr>
      </w:pPr>
      <w:r w:rsidRPr="0018090F">
        <w:rPr>
          <w:sz w:val="22"/>
          <w:szCs w:val="22"/>
        </w:rPr>
        <w:t>- расходы на непредвиденные работы и затраты;</w:t>
      </w:r>
    </w:p>
    <w:p w14:paraId="67C48F05" w14:textId="77777777" w:rsidR="00B15607" w:rsidRPr="0018090F" w:rsidRDefault="00B15607" w:rsidP="00B15607">
      <w:pPr>
        <w:ind w:left="-142" w:firstLine="709"/>
        <w:jc w:val="both"/>
        <w:rPr>
          <w:sz w:val="22"/>
          <w:szCs w:val="22"/>
        </w:rPr>
      </w:pPr>
      <w:r w:rsidRPr="0018090F">
        <w:rPr>
          <w:sz w:val="22"/>
          <w:szCs w:val="22"/>
        </w:rPr>
        <w:t>- затраты на утилизацию строительных отходов и возмещение за негативное воздействие на окружающую среду;</w:t>
      </w:r>
    </w:p>
    <w:p w14:paraId="7AAFB0EB" w14:textId="77777777" w:rsidR="00B15607" w:rsidRPr="0018090F" w:rsidRDefault="00B15607" w:rsidP="00B15607">
      <w:pPr>
        <w:ind w:left="-142" w:firstLine="709"/>
        <w:jc w:val="both"/>
        <w:rPr>
          <w:sz w:val="22"/>
          <w:szCs w:val="22"/>
        </w:rPr>
      </w:pPr>
      <w:r w:rsidRPr="0018090F">
        <w:rPr>
          <w:sz w:val="22"/>
          <w:szCs w:val="22"/>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1231C1C" w14:textId="77777777" w:rsidR="00B15607" w:rsidRPr="0018090F" w:rsidRDefault="00B15607" w:rsidP="00B15607">
      <w:pPr>
        <w:ind w:left="-142" w:firstLine="709"/>
        <w:jc w:val="both"/>
        <w:rPr>
          <w:sz w:val="22"/>
          <w:szCs w:val="22"/>
        </w:rPr>
      </w:pPr>
      <w:r w:rsidRPr="0018090F">
        <w:rPr>
          <w:sz w:val="22"/>
          <w:szCs w:val="22"/>
        </w:rPr>
        <w:t xml:space="preserve"> - другие затраты, прямо не поименованные в Контракте, но необходимость которых вызвана выполнением обязательств Подрядчиком в соответствии </w:t>
      </w:r>
      <w:r w:rsidRPr="0018090F">
        <w:rPr>
          <w:bCs/>
          <w:iCs/>
          <w:sz w:val="22"/>
          <w:szCs w:val="22"/>
        </w:rPr>
        <w:t>с п. 1.1 Контракта</w:t>
      </w:r>
      <w:r w:rsidRPr="0018090F">
        <w:rPr>
          <w:sz w:val="22"/>
          <w:szCs w:val="22"/>
        </w:rPr>
        <w:t xml:space="preserve"> по согласованию с Государственным заказчиком;</w:t>
      </w:r>
    </w:p>
    <w:p w14:paraId="7AFA3802" w14:textId="77777777" w:rsidR="00B15607" w:rsidRPr="0018090F" w:rsidRDefault="00B15607" w:rsidP="00B15607">
      <w:pPr>
        <w:ind w:left="-142" w:firstLine="709"/>
        <w:jc w:val="both"/>
        <w:rPr>
          <w:sz w:val="22"/>
          <w:szCs w:val="22"/>
        </w:rPr>
      </w:pPr>
      <w:r w:rsidRPr="0018090F">
        <w:rPr>
          <w:sz w:val="22"/>
          <w:szCs w:val="22"/>
        </w:rPr>
        <w:lastRenderedPageBreak/>
        <w:t>- прочие расходы.</w:t>
      </w:r>
    </w:p>
    <w:p w14:paraId="6C439CC2" w14:textId="77777777" w:rsidR="00B15607" w:rsidRPr="0018090F" w:rsidRDefault="00B15607" w:rsidP="00B15607">
      <w:pPr>
        <w:pStyle w:val="aff4"/>
        <w:numPr>
          <w:ilvl w:val="2"/>
          <w:numId w:val="44"/>
        </w:numPr>
        <w:ind w:left="-142" w:firstLine="540"/>
        <w:contextualSpacing w:val="0"/>
        <w:jc w:val="both"/>
        <w:rPr>
          <w:sz w:val="22"/>
          <w:szCs w:val="22"/>
        </w:rPr>
      </w:pPr>
      <w:r w:rsidRPr="0018090F">
        <w:rPr>
          <w:sz w:val="22"/>
          <w:szCs w:val="22"/>
        </w:rPr>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18090F">
          <w:rPr>
            <w:bCs/>
            <w:iCs/>
            <w:sz w:val="22"/>
            <w:szCs w:val="22"/>
          </w:rPr>
          <w:t>п. 2.1</w:t>
        </w:r>
      </w:hyperlink>
      <w:r w:rsidRPr="0018090F">
        <w:rPr>
          <w:bCs/>
          <w:iCs/>
          <w:sz w:val="22"/>
          <w:szCs w:val="22"/>
        </w:rPr>
        <w:t xml:space="preserve"> Контракта</w:t>
      </w:r>
      <w:r w:rsidRPr="0018090F">
        <w:rPr>
          <w:sz w:val="22"/>
          <w:szCs w:val="22"/>
        </w:rPr>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за исключением случаев, указанных в </w:t>
      </w:r>
      <w:r w:rsidRPr="0018090F">
        <w:rPr>
          <w:sz w:val="22"/>
          <w:szCs w:val="22"/>
        </w:rPr>
        <w:br/>
        <w:t xml:space="preserve">Законе № 44-ФЗ. </w:t>
      </w:r>
    </w:p>
    <w:p w14:paraId="78E1BE60" w14:textId="77777777" w:rsidR="00B15607" w:rsidRPr="0018090F" w:rsidRDefault="00B15607" w:rsidP="00B15607">
      <w:pPr>
        <w:ind w:firstLine="540"/>
        <w:jc w:val="both"/>
        <w:rPr>
          <w:sz w:val="22"/>
          <w:szCs w:val="22"/>
        </w:rPr>
      </w:pPr>
      <w:r w:rsidRPr="0018090F">
        <w:rPr>
          <w:sz w:val="22"/>
          <w:szCs w:val="22"/>
        </w:rPr>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p>
    <w:p w14:paraId="07516B7B" w14:textId="77777777" w:rsidR="00B15607" w:rsidRPr="0018090F" w:rsidRDefault="00B15607" w:rsidP="00B15607">
      <w:pPr>
        <w:pStyle w:val="aff4"/>
        <w:ind w:left="0" w:firstLine="567"/>
        <w:jc w:val="both"/>
        <w:rPr>
          <w:sz w:val="22"/>
          <w:szCs w:val="22"/>
        </w:rPr>
      </w:pPr>
      <w:r w:rsidRPr="0018090F">
        <w:rPr>
          <w:sz w:val="22"/>
          <w:szCs w:val="22"/>
        </w:rPr>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994F1DF" w14:textId="77777777" w:rsidR="00B15607" w:rsidRPr="0018090F" w:rsidRDefault="00B15607" w:rsidP="00B15607">
      <w:pPr>
        <w:ind w:firstLine="567"/>
        <w:jc w:val="both"/>
        <w:rPr>
          <w:sz w:val="22"/>
          <w:szCs w:val="22"/>
        </w:rPr>
      </w:pPr>
      <w:r w:rsidRPr="0018090F">
        <w:rPr>
          <w:sz w:val="22"/>
          <w:szCs w:val="22"/>
        </w:rPr>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20FEDF3" w14:textId="77777777" w:rsidR="00B15607" w:rsidRPr="0018090F" w:rsidRDefault="00B15607" w:rsidP="00B15607">
      <w:pPr>
        <w:ind w:firstLine="567"/>
        <w:jc w:val="both"/>
        <w:rPr>
          <w:sz w:val="22"/>
          <w:szCs w:val="22"/>
        </w:rPr>
      </w:pPr>
      <w:r w:rsidRPr="0018090F">
        <w:rPr>
          <w:sz w:val="22"/>
          <w:szCs w:val="22"/>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828595E" w14:textId="77777777" w:rsidR="00B15607" w:rsidRPr="0018090F" w:rsidRDefault="00B15607" w:rsidP="00B15607">
      <w:pPr>
        <w:ind w:firstLine="567"/>
        <w:jc w:val="both"/>
        <w:rPr>
          <w:sz w:val="22"/>
          <w:szCs w:val="22"/>
        </w:rPr>
      </w:pPr>
      <w:r w:rsidRPr="0018090F">
        <w:rPr>
          <w:sz w:val="22"/>
          <w:szCs w:val="22"/>
        </w:rPr>
        <w:t xml:space="preserve">2.4. Подрядчик дает согласие путем подписания Контракта на одностороннее удержание: </w:t>
      </w:r>
    </w:p>
    <w:p w14:paraId="3EF96009" w14:textId="77777777" w:rsidR="00B15607" w:rsidRPr="0018090F" w:rsidRDefault="00B15607" w:rsidP="00B15607">
      <w:pPr>
        <w:ind w:firstLine="567"/>
        <w:jc w:val="both"/>
        <w:rPr>
          <w:sz w:val="22"/>
          <w:szCs w:val="22"/>
        </w:rPr>
      </w:pPr>
      <w:r w:rsidRPr="0018090F">
        <w:rPr>
          <w:sz w:val="22"/>
          <w:szCs w:val="22"/>
        </w:rPr>
        <w:t>2.4.1. неустойки (штрафа, пени), расходов на устранение недостатков (дефектов) работ в размере, определенном Государственным заказчиком, из сумм подлежащих оплате по Контракту;</w:t>
      </w:r>
    </w:p>
    <w:p w14:paraId="7FE620E4" w14:textId="77777777" w:rsidR="00B15607" w:rsidRPr="0018090F" w:rsidRDefault="00B15607" w:rsidP="00B15607">
      <w:pPr>
        <w:ind w:firstLine="567"/>
        <w:jc w:val="both"/>
        <w:rPr>
          <w:sz w:val="22"/>
          <w:szCs w:val="22"/>
        </w:rPr>
      </w:pPr>
      <w:r w:rsidRPr="0018090F">
        <w:rPr>
          <w:sz w:val="22"/>
          <w:szCs w:val="22"/>
        </w:rPr>
        <w:t xml:space="preserve">2.4.2. суммы неотработанного аванса из сумм подлежащих оплате по Контракту в случае прекращения Контракта по любому основанию </w:t>
      </w:r>
      <w:r w:rsidRPr="0018090F">
        <w:rPr>
          <w:i/>
          <w:iCs/>
          <w:sz w:val="22"/>
          <w:szCs w:val="22"/>
        </w:rPr>
        <w:t>(в случае если аванс предусмотрен Контрактом)</w:t>
      </w:r>
      <w:r w:rsidRPr="0018090F">
        <w:rPr>
          <w:sz w:val="22"/>
          <w:szCs w:val="22"/>
        </w:rPr>
        <w:t>.</w:t>
      </w:r>
    </w:p>
    <w:p w14:paraId="3A88D30C" w14:textId="77777777" w:rsidR="00B15607" w:rsidRPr="0018090F" w:rsidRDefault="00B15607" w:rsidP="00B15607">
      <w:pPr>
        <w:ind w:firstLine="567"/>
        <w:jc w:val="both"/>
        <w:rPr>
          <w:bCs/>
          <w:iCs/>
          <w:sz w:val="22"/>
          <w:szCs w:val="22"/>
        </w:rPr>
      </w:pPr>
      <w:r w:rsidRPr="0018090F">
        <w:rPr>
          <w:sz w:val="22"/>
          <w:szCs w:val="22"/>
        </w:rPr>
        <w:t xml:space="preserve">2.4.3. излишне уплаченных денежных средств, в соответствии с </w:t>
      </w:r>
      <w:proofErr w:type="spellStart"/>
      <w:r w:rsidRPr="0018090F">
        <w:rPr>
          <w:bCs/>
          <w:iCs/>
          <w:sz w:val="22"/>
          <w:szCs w:val="22"/>
        </w:rPr>
        <w:t>пп</w:t>
      </w:r>
      <w:proofErr w:type="spellEnd"/>
      <w:r w:rsidRPr="0018090F">
        <w:rPr>
          <w:bCs/>
          <w:iCs/>
          <w:sz w:val="22"/>
          <w:szCs w:val="22"/>
        </w:rPr>
        <w:t xml:space="preserve">. 5.1.8, 5.1.9 п. 5.1 Контракта. </w:t>
      </w:r>
    </w:p>
    <w:p w14:paraId="2E1555E4" w14:textId="77777777" w:rsidR="00B15607" w:rsidRPr="0018090F" w:rsidRDefault="00B15607" w:rsidP="00B15607">
      <w:pPr>
        <w:ind w:firstLine="567"/>
        <w:jc w:val="both"/>
        <w:rPr>
          <w:sz w:val="22"/>
          <w:szCs w:val="22"/>
        </w:rPr>
      </w:pPr>
      <w:r w:rsidRPr="0018090F">
        <w:rPr>
          <w:sz w:val="22"/>
          <w:szCs w:val="22"/>
        </w:rPr>
        <w:t>2.5. 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038CE034" w14:textId="77777777" w:rsidR="00B15607" w:rsidRPr="0018090F" w:rsidRDefault="00B15607" w:rsidP="00B15607">
      <w:pPr>
        <w:ind w:firstLine="567"/>
        <w:jc w:val="both"/>
        <w:rPr>
          <w:sz w:val="22"/>
          <w:szCs w:val="22"/>
        </w:rPr>
      </w:pPr>
      <w:r w:rsidRPr="0018090F">
        <w:rPr>
          <w:sz w:val="22"/>
          <w:szCs w:val="22"/>
        </w:rPr>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E81CC3C" w14:textId="77777777" w:rsidR="00B15607" w:rsidRPr="0018090F" w:rsidRDefault="00B15607" w:rsidP="00B15607">
      <w:pPr>
        <w:ind w:firstLine="567"/>
        <w:jc w:val="both"/>
        <w:rPr>
          <w:sz w:val="22"/>
          <w:szCs w:val="22"/>
        </w:rPr>
      </w:pPr>
      <w:r w:rsidRPr="0018090F">
        <w:rPr>
          <w:sz w:val="22"/>
          <w:szCs w:val="22"/>
        </w:rPr>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6484ED1D" w14:textId="77777777" w:rsidR="00B15607" w:rsidRPr="0018090F" w:rsidRDefault="00B15607" w:rsidP="00B15607">
      <w:pPr>
        <w:ind w:firstLine="567"/>
        <w:jc w:val="both"/>
        <w:rPr>
          <w:sz w:val="22"/>
          <w:szCs w:val="22"/>
        </w:rPr>
      </w:pPr>
      <w:r w:rsidRPr="0018090F">
        <w:rPr>
          <w:sz w:val="22"/>
          <w:szCs w:val="22"/>
        </w:rPr>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A897123" w14:textId="77777777" w:rsidR="00B15607" w:rsidRPr="0018090F" w:rsidRDefault="00B15607" w:rsidP="00B15607">
      <w:pPr>
        <w:jc w:val="both"/>
        <w:rPr>
          <w:b/>
          <w:sz w:val="22"/>
          <w:szCs w:val="22"/>
        </w:rPr>
      </w:pPr>
    </w:p>
    <w:p w14:paraId="65C6325D" w14:textId="77777777" w:rsidR="00B15607" w:rsidRPr="0018090F" w:rsidRDefault="00B15607" w:rsidP="00B15607">
      <w:pPr>
        <w:pStyle w:val="aff4"/>
        <w:numPr>
          <w:ilvl w:val="0"/>
          <w:numId w:val="44"/>
        </w:numPr>
        <w:contextualSpacing w:val="0"/>
        <w:jc w:val="center"/>
        <w:rPr>
          <w:b/>
          <w:sz w:val="22"/>
          <w:szCs w:val="22"/>
        </w:rPr>
      </w:pPr>
      <w:r w:rsidRPr="0018090F">
        <w:rPr>
          <w:b/>
          <w:sz w:val="22"/>
          <w:szCs w:val="22"/>
        </w:rPr>
        <w:t>Порядок оплаты</w:t>
      </w:r>
    </w:p>
    <w:p w14:paraId="7F871424" w14:textId="77777777" w:rsidR="00B15607" w:rsidRPr="0018090F" w:rsidRDefault="00B15607" w:rsidP="00B15607">
      <w:pPr>
        <w:ind w:firstLine="567"/>
        <w:jc w:val="both"/>
        <w:rPr>
          <w:sz w:val="22"/>
          <w:szCs w:val="22"/>
        </w:rPr>
      </w:pPr>
      <w:r w:rsidRPr="0018090F">
        <w:rPr>
          <w:sz w:val="22"/>
          <w:szCs w:val="22"/>
        </w:rPr>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C1C9AAB" w14:textId="77777777" w:rsidR="00B15607" w:rsidRPr="0018090F" w:rsidRDefault="00B15607" w:rsidP="00B15607">
      <w:pPr>
        <w:ind w:firstLine="567"/>
        <w:jc w:val="both"/>
        <w:rPr>
          <w:b/>
          <w:bCs/>
          <w:sz w:val="22"/>
          <w:szCs w:val="22"/>
        </w:rPr>
      </w:pPr>
      <w:r w:rsidRPr="0018090F">
        <w:rPr>
          <w:b/>
          <w:bCs/>
          <w:sz w:val="22"/>
          <w:szCs w:val="22"/>
        </w:rPr>
        <w:t>Сумма финансирования в 2024 году –</w:t>
      </w:r>
    </w:p>
    <w:p w14:paraId="70667A0B" w14:textId="77777777" w:rsidR="00B15607" w:rsidRPr="0018090F" w:rsidRDefault="00B15607" w:rsidP="00B15607">
      <w:pPr>
        <w:ind w:firstLine="567"/>
        <w:jc w:val="both"/>
        <w:rPr>
          <w:b/>
          <w:bCs/>
          <w:sz w:val="22"/>
          <w:szCs w:val="22"/>
        </w:rPr>
      </w:pPr>
      <w:r w:rsidRPr="0018090F">
        <w:rPr>
          <w:b/>
          <w:bCs/>
          <w:sz w:val="22"/>
          <w:szCs w:val="22"/>
        </w:rPr>
        <w:t>Сумма финансирования в 2025 году –</w:t>
      </w:r>
    </w:p>
    <w:p w14:paraId="2664F5CD" w14:textId="77777777" w:rsidR="00B15607" w:rsidRPr="0018090F" w:rsidRDefault="00B15607" w:rsidP="00B15607">
      <w:pPr>
        <w:ind w:firstLine="567"/>
        <w:jc w:val="both"/>
        <w:rPr>
          <w:b/>
          <w:bCs/>
          <w:sz w:val="22"/>
          <w:szCs w:val="22"/>
        </w:rPr>
      </w:pPr>
      <w:r w:rsidRPr="0018090F">
        <w:rPr>
          <w:sz w:val="22"/>
          <w:szCs w:val="22"/>
          <w:lang w:bidi="ru-RU"/>
        </w:rPr>
        <w:t xml:space="preserve">3.2. Расчеты по Контракту осуществляется путем перечисления денежных средств </w:t>
      </w:r>
      <w:r w:rsidRPr="0018090F">
        <w:rPr>
          <w:sz w:val="22"/>
          <w:szCs w:val="22"/>
        </w:rPr>
        <w:t>с банковского (лицевого) счета</w:t>
      </w:r>
      <w:r w:rsidRPr="0018090F">
        <w:rPr>
          <w:sz w:val="22"/>
          <w:szCs w:val="22"/>
          <w:lang w:bidi="ru-RU"/>
        </w:rPr>
        <w:t xml:space="preserve"> Государственного заказчика на счет, открытый Подрядчиком в территориальном органе Федерального казначейства</w:t>
      </w:r>
      <w:r w:rsidRPr="0018090F">
        <w:rPr>
          <w:i/>
          <w:sz w:val="22"/>
          <w:szCs w:val="22"/>
          <w:lang w:bidi="ru-RU"/>
        </w:rPr>
        <w:t xml:space="preserve">. </w:t>
      </w:r>
    </w:p>
    <w:p w14:paraId="0A36926B" w14:textId="77777777" w:rsidR="00B15607" w:rsidRPr="0018090F" w:rsidRDefault="00B15607" w:rsidP="00B15607">
      <w:pPr>
        <w:ind w:firstLine="567"/>
        <w:jc w:val="both"/>
        <w:rPr>
          <w:b/>
          <w:bCs/>
          <w:sz w:val="22"/>
          <w:szCs w:val="22"/>
        </w:rPr>
      </w:pPr>
      <w:r w:rsidRPr="0018090F">
        <w:rPr>
          <w:sz w:val="22"/>
          <w:szCs w:val="22"/>
        </w:rPr>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6A9BB749" w14:textId="77777777" w:rsidR="00B15607" w:rsidRPr="0018090F" w:rsidRDefault="00B15607" w:rsidP="00B15607">
      <w:pPr>
        <w:ind w:firstLine="567"/>
        <w:jc w:val="both"/>
        <w:rPr>
          <w:b/>
          <w:bCs/>
          <w:sz w:val="22"/>
          <w:szCs w:val="22"/>
        </w:rPr>
      </w:pPr>
      <w:r w:rsidRPr="0018090F">
        <w:rPr>
          <w:rFonts w:eastAsia="Calibri"/>
          <w:sz w:val="22"/>
          <w:szCs w:val="22"/>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18090F">
        <w:rPr>
          <w:rFonts w:eastAsia="Calibri"/>
          <w:bCs/>
          <w:iCs/>
          <w:sz w:val="22"/>
          <w:szCs w:val="22"/>
        </w:rPr>
        <w:t>статье 7 Контракта</w:t>
      </w:r>
      <w:r w:rsidRPr="0018090F">
        <w:rPr>
          <w:rFonts w:eastAsia="Calibri"/>
          <w:sz w:val="22"/>
          <w:szCs w:val="22"/>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72D34FFF" w14:textId="77777777" w:rsidR="00B15607" w:rsidRPr="0018090F" w:rsidRDefault="00B15607" w:rsidP="00B15607">
      <w:pPr>
        <w:ind w:firstLine="567"/>
        <w:jc w:val="both"/>
        <w:rPr>
          <w:b/>
          <w:bCs/>
          <w:sz w:val="22"/>
          <w:szCs w:val="22"/>
        </w:rPr>
      </w:pPr>
      <w:r w:rsidRPr="0018090F">
        <w:rPr>
          <w:rFonts w:eastAsia="Calibri"/>
          <w:sz w:val="22"/>
          <w:szCs w:val="22"/>
        </w:rPr>
        <w:lastRenderedPageBreak/>
        <w:t>3.5. Подрядчик вправе досрочно выполнить работы, предусмотренные Контрактом, без ущерба их качеству.</w:t>
      </w:r>
    </w:p>
    <w:p w14:paraId="2FB0D9BB" w14:textId="77777777" w:rsidR="00B15607" w:rsidRPr="0018090F" w:rsidRDefault="00B15607" w:rsidP="00B15607">
      <w:pPr>
        <w:tabs>
          <w:tab w:val="left" w:pos="0"/>
        </w:tabs>
        <w:ind w:firstLine="567"/>
        <w:jc w:val="both"/>
        <w:rPr>
          <w:kern w:val="16"/>
          <w:sz w:val="22"/>
          <w:szCs w:val="22"/>
        </w:rPr>
      </w:pPr>
      <w:r w:rsidRPr="0018090F">
        <w:rPr>
          <w:sz w:val="22"/>
          <w:szCs w:val="22"/>
        </w:rPr>
        <w:t xml:space="preserve">Досрочная сдача результатов Работ допускается только по согласованию с Государственным заказчиком. </w:t>
      </w:r>
      <w:r w:rsidRPr="0018090F">
        <w:rPr>
          <w:kern w:val="16"/>
          <w:sz w:val="22"/>
          <w:szCs w:val="22"/>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p>
    <w:p w14:paraId="2E9DAA95" w14:textId="77777777" w:rsidR="00B15607" w:rsidRPr="0018090F" w:rsidRDefault="00B15607" w:rsidP="00B15607">
      <w:pPr>
        <w:tabs>
          <w:tab w:val="left" w:pos="0"/>
        </w:tabs>
        <w:ind w:firstLine="567"/>
        <w:jc w:val="both"/>
        <w:rPr>
          <w:kern w:val="16"/>
          <w:sz w:val="22"/>
          <w:szCs w:val="22"/>
        </w:rPr>
      </w:pPr>
      <w:r w:rsidRPr="0018090F">
        <w:rPr>
          <w:sz w:val="22"/>
          <w:szCs w:val="22"/>
        </w:rPr>
        <w:t xml:space="preserve">3.6. Государственный заказчик производит выплату авансового платежа Подрядчику в размере 0,5 % от цены Контракта, указанной в </w:t>
      </w:r>
      <w:r w:rsidRPr="0018090F">
        <w:rPr>
          <w:bCs/>
          <w:iCs/>
          <w:sz w:val="22"/>
          <w:szCs w:val="22"/>
        </w:rPr>
        <w:t>п. 2.1 Контракта</w:t>
      </w:r>
      <w:r w:rsidRPr="0018090F">
        <w:rPr>
          <w:b/>
          <w:bCs/>
          <w:i/>
          <w:iCs/>
          <w:sz w:val="22"/>
          <w:szCs w:val="22"/>
        </w:rPr>
        <w:t xml:space="preserve"> </w:t>
      </w:r>
      <w:r w:rsidRPr="0018090F">
        <w:rPr>
          <w:sz w:val="22"/>
          <w:szCs w:val="22"/>
        </w:rPr>
        <w:t xml:space="preserve">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r w:rsidRPr="0018090F">
        <w:rPr>
          <w:kern w:val="16"/>
          <w:sz w:val="22"/>
          <w:szCs w:val="22"/>
        </w:rPr>
        <w:t xml:space="preserve">в том числе: </w:t>
      </w:r>
    </w:p>
    <w:p w14:paraId="71A5F330" w14:textId="77777777" w:rsidR="00B15607" w:rsidRPr="0018090F" w:rsidRDefault="00B15607" w:rsidP="00B15607">
      <w:pPr>
        <w:tabs>
          <w:tab w:val="left" w:pos="0"/>
        </w:tabs>
        <w:ind w:firstLine="567"/>
        <w:jc w:val="both"/>
        <w:rPr>
          <w:kern w:val="16"/>
          <w:sz w:val="22"/>
          <w:szCs w:val="22"/>
        </w:rPr>
      </w:pPr>
      <w:r w:rsidRPr="0018090F">
        <w:rPr>
          <w:kern w:val="16"/>
          <w:sz w:val="22"/>
          <w:szCs w:val="22"/>
        </w:rPr>
        <w:t>- 0,5 % от стоимости работ по подготовке технической документации и выполнению инженерных изысканий, что составляет ___ (__) рублей __ копеек.</w:t>
      </w:r>
    </w:p>
    <w:p w14:paraId="066F6935" w14:textId="77777777" w:rsidR="00B15607" w:rsidRPr="0018090F" w:rsidRDefault="00B15607" w:rsidP="00B15607">
      <w:pPr>
        <w:tabs>
          <w:tab w:val="left" w:pos="0"/>
        </w:tabs>
        <w:ind w:firstLine="567"/>
        <w:jc w:val="both"/>
        <w:rPr>
          <w:kern w:val="16"/>
          <w:sz w:val="22"/>
          <w:szCs w:val="22"/>
        </w:rPr>
      </w:pPr>
      <w:r w:rsidRPr="0018090F">
        <w:rPr>
          <w:kern w:val="16"/>
          <w:sz w:val="22"/>
          <w:szCs w:val="22"/>
        </w:rPr>
        <w:t xml:space="preserve">Погашение суммы выданного аванса осуществляется путем зачета 100 % от стоимости выполненных и принятых работ по подготовке технической документации и выполнению инженерных изысканий в соответствии с Графиком выполнения </w:t>
      </w:r>
      <w:r w:rsidRPr="0018090F">
        <w:rPr>
          <w:rFonts w:eastAsia="Calibri"/>
          <w:sz w:val="22"/>
          <w:szCs w:val="22"/>
        </w:rPr>
        <w:t xml:space="preserve">проектно-изыскательских </w:t>
      </w:r>
      <w:r w:rsidRPr="0018090F">
        <w:rPr>
          <w:kern w:val="16"/>
          <w:sz w:val="22"/>
          <w:szCs w:val="22"/>
        </w:rPr>
        <w:t xml:space="preserve">работ (Приложение № 2 к Контракту) и отражается в Акте сдачи-приемки выполненных работ по форме Приложения № 4 к Контракту. </w:t>
      </w:r>
    </w:p>
    <w:p w14:paraId="7B23D7F6" w14:textId="77777777" w:rsidR="00B15607" w:rsidRPr="0018090F" w:rsidRDefault="00B15607" w:rsidP="00B15607">
      <w:pPr>
        <w:tabs>
          <w:tab w:val="left" w:pos="0"/>
        </w:tabs>
        <w:ind w:firstLine="567"/>
        <w:jc w:val="both"/>
        <w:rPr>
          <w:kern w:val="16"/>
          <w:sz w:val="22"/>
          <w:szCs w:val="22"/>
        </w:rPr>
      </w:pPr>
      <w:r w:rsidRPr="0018090F">
        <w:rPr>
          <w:kern w:val="16"/>
          <w:sz w:val="22"/>
          <w:szCs w:val="22"/>
        </w:rPr>
        <w:t xml:space="preserve">В случае непогашения аванса в счет работ по подготовке технической документации и выполнению инженерных изысканий, погашение производится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 Документами, подтверждающими использование аванса по его целевому назначению, являются Акт сдачи-приемки выполненных работ по форме Приложения № 4 к Контракту, акт о приемке выполненных работ (форма КС-2), акт смонтированного и (или) не монтируемого оборудования и справка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p>
    <w:p w14:paraId="29210409" w14:textId="77777777" w:rsidR="00B15607" w:rsidRPr="0018090F" w:rsidRDefault="00B15607" w:rsidP="00B15607">
      <w:pPr>
        <w:tabs>
          <w:tab w:val="left" w:pos="0"/>
        </w:tabs>
        <w:ind w:firstLine="567"/>
        <w:jc w:val="both"/>
        <w:rPr>
          <w:kern w:val="16"/>
          <w:sz w:val="22"/>
          <w:szCs w:val="22"/>
        </w:rPr>
      </w:pPr>
      <w:r w:rsidRPr="0018090F">
        <w:rPr>
          <w:kern w:val="16"/>
          <w:sz w:val="22"/>
          <w:szCs w:val="22"/>
        </w:rPr>
        <w:t>- 0,5 % от стоимости работ по капитальному ремонту Объекта, что составляет ____ (___) рублей ___ копеек.</w:t>
      </w:r>
    </w:p>
    <w:p w14:paraId="72A496EC" w14:textId="77777777" w:rsidR="00B15607" w:rsidRPr="0018090F" w:rsidRDefault="00B15607" w:rsidP="00B15607">
      <w:pPr>
        <w:tabs>
          <w:tab w:val="left" w:pos="0"/>
        </w:tabs>
        <w:ind w:firstLine="567"/>
        <w:jc w:val="both"/>
        <w:rPr>
          <w:kern w:val="16"/>
          <w:sz w:val="22"/>
          <w:szCs w:val="22"/>
        </w:rPr>
      </w:pPr>
      <w:r w:rsidRPr="0018090F">
        <w:rPr>
          <w:kern w:val="16"/>
          <w:sz w:val="22"/>
          <w:szCs w:val="22"/>
        </w:rPr>
        <w:t>Погашение суммы выданного аванса осуществляется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w:t>
      </w:r>
    </w:p>
    <w:p w14:paraId="2F3ECAC8" w14:textId="77777777" w:rsidR="00B15607" w:rsidRPr="0018090F" w:rsidRDefault="00B15607" w:rsidP="00B15607">
      <w:pPr>
        <w:tabs>
          <w:tab w:val="left" w:pos="0"/>
        </w:tabs>
        <w:ind w:firstLine="567"/>
        <w:jc w:val="both"/>
        <w:rPr>
          <w:kern w:val="16"/>
          <w:sz w:val="22"/>
          <w:szCs w:val="22"/>
        </w:rPr>
      </w:pPr>
      <w:r w:rsidRPr="0018090F">
        <w:rPr>
          <w:kern w:val="16"/>
          <w:sz w:val="22"/>
          <w:szCs w:val="22"/>
        </w:rPr>
        <w:t>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16F615A1" w14:textId="77777777" w:rsidR="00B15607" w:rsidRPr="0018090F" w:rsidRDefault="00B15607" w:rsidP="00B15607">
      <w:pPr>
        <w:tabs>
          <w:tab w:val="left" w:pos="0"/>
        </w:tabs>
        <w:ind w:firstLine="567"/>
        <w:jc w:val="both"/>
        <w:rPr>
          <w:kern w:val="16"/>
          <w:sz w:val="22"/>
          <w:szCs w:val="22"/>
        </w:rPr>
      </w:pPr>
      <w:r w:rsidRPr="0018090F">
        <w:rPr>
          <w:kern w:val="16"/>
          <w:sz w:val="22"/>
          <w:szCs w:val="22"/>
        </w:rPr>
        <w:t>Авансовый платеж в размере 0,5 % от стоимости работ по подготовке технической документации и выполнению инженерных изысканий, что составляет ___ (___) рублей ___ копейки, перечисляется Подрядчику в течение 90 (девяносто)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79A87316" w14:textId="77777777" w:rsidR="00B15607" w:rsidRPr="0018090F" w:rsidRDefault="00B15607" w:rsidP="00B15607">
      <w:pPr>
        <w:tabs>
          <w:tab w:val="left" w:pos="0"/>
        </w:tabs>
        <w:ind w:firstLine="567"/>
        <w:jc w:val="both"/>
        <w:rPr>
          <w:kern w:val="16"/>
          <w:sz w:val="22"/>
          <w:szCs w:val="22"/>
        </w:rPr>
      </w:pPr>
      <w:r w:rsidRPr="0018090F">
        <w:rPr>
          <w:kern w:val="16"/>
          <w:sz w:val="22"/>
          <w:szCs w:val="22"/>
        </w:rPr>
        <w:t>Авансовый платеж в размере 0,5 % от стоимости работ по капитальному ремонту Объекта, что составляет ____ (___) рублей ___ копеек, перечисляется Подрядчику в течение 60 (шестьдесят) календарных дней со дня получения Государственным заказчиком Заключения, счета, при условии наличия у Подрядчика лицевого счета в территориальном органе Федерального казначейства, на который будет перечисляться авансовый платеж.</w:t>
      </w:r>
    </w:p>
    <w:p w14:paraId="4E541CA3" w14:textId="77777777" w:rsidR="00B15607" w:rsidRPr="0018090F" w:rsidRDefault="00B15607" w:rsidP="00B15607">
      <w:pPr>
        <w:tabs>
          <w:tab w:val="left" w:pos="0"/>
        </w:tabs>
        <w:ind w:firstLine="567"/>
        <w:jc w:val="both"/>
        <w:rPr>
          <w:kern w:val="16"/>
          <w:sz w:val="22"/>
          <w:szCs w:val="22"/>
        </w:rPr>
      </w:pPr>
      <w:r w:rsidRPr="0018090F">
        <w:rPr>
          <w:kern w:val="16"/>
          <w:sz w:val="22"/>
          <w:szCs w:val="22"/>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0BDB669F" w14:textId="77777777" w:rsidR="00B15607" w:rsidRPr="0018090F" w:rsidRDefault="00B15607" w:rsidP="00B15607">
      <w:pPr>
        <w:pStyle w:val="aff4"/>
        <w:ind w:left="0" w:firstLine="567"/>
        <w:jc w:val="both"/>
        <w:rPr>
          <w:sz w:val="22"/>
          <w:szCs w:val="22"/>
        </w:rPr>
      </w:pPr>
      <w:r w:rsidRPr="0018090F">
        <w:rPr>
          <w:sz w:val="22"/>
          <w:szCs w:val="22"/>
        </w:rPr>
        <w:t>Отсутствие авансирования не является основанием для неисполнения Подрядчиком обязанностей по Контракту.</w:t>
      </w:r>
    </w:p>
    <w:p w14:paraId="7AFC8739" w14:textId="77777777" w:rsidR="00B15607" w:rsidRPr="0018090F" w:rsidRDefault="00B15607" w:rsidP="00B15607">
      <w:pPr>
        <w:pStyle w:val="aff4"/>
        <w:ind w:left="0" w:firstLine="567"/>
        <w:jc w:val="both"/>
        <w:rPr>
          <w:sz w:val="22"/>
          <w:szCs w:val="22"/>
        </w:rPr>
      </w:pPr>
      <w:r w:rsidRPr="0018090F">
        <w:rPr>
          <w:sz w:val="22"/>
          <w:szCs w:val="22"/>
        </w:rPr>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44DC8F04" w14:textId="77777777" w:rsidR="00B15607" w:rsidRPr="0018090F" w:rsidRDefault="00B15607" w:rsidP="00B15607">
      <w:pPr>
        <w:pStyle w:val="aff4"/>
        <w:ind w:left="0" w:firstLine="567"/>
        <w:jc w:val="both"/>
        <w:rPr>
          <w:sz w:val="22"/>
          <w:szCs w:val="22"/>
        </w:rPr>
      </w:pPr>
      <w:r w:rsidRPr="0018090F">
        <w:rPr>
          <w:sz w:val="22"/>
          <w:szCs w:val="22"/>
        </w:rPr>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5C67694A" w14:textId="77777777" w:rsidR="00B15607" w:rsidRPr="0018090F" w:rsidRDefault="00B15607" w:rsidP="00B15607">
      <w:pPr>
        <w:pStyle w:val="aff4"/>
        <w:ind w:left="0" w:firstLine="567"/>
        <w:jc w:val="both"/>
        <w:rPr>
          <w:sz w:val="22"/>
          <w:szCs w:val="22"/>
        </w:rPr>
      </w:pPr>
      <w:r w:rsidRPr="0018090F">
        <w:rPr>
          <w:sz w:val="22"/>
          <w:szCs w:val="22"/>
        </w:rPr>
        <w:lastRenderedPageBreak/>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63F17C0" w14:textId="77777777" w:rsidR="00B15607" w:rsidRPr="0018090F" w:rsidRDefault="00B15607" w:rsidP="00B15607">
      <w:pPr>
        <w:pStyle w:val="aff4"/>
        <w:ind w:left="0" w:firstLine="567"/>
        <w:jc w:val="both"/>
        <w:rPr>
          <w:sz w:val="22"/>
          <w:szCs w:val="22"/>
        </w:rPr>
      </w:pPr>
      <w:r w:rsidRPr="0018090F">
        <w:rPr>
          <w:sz w:val="22"/>
          <w:szCs w:val="22"/>
        </w:rPr>
        <w:t>3.9.1.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D7EC863" w14:textId="77777777" w:rsidR="00B15607" w:rsidRPr="0018090F" w:rsidRDefault="00B15607" w:rsidP="00B15607">
      <w:pPr>
        <w:ind w:firstLine="567"/>
        <w:jc w:val="both"/>
        <w:rPr>
          <w:sz w:val="22"/>
          <w:szCs w:val="22"/>
        </w:rPr>
      </w:pPr>
      <w:r w:rsidRPr="0018090F">
        <w:rPr>
          <w:sz w:val="22"/>
          <w:szCs w:val="22"/>
        </w:rPr>
        <w:t xml:space="preserve">3.9.2. на сумму непогашенного аванса в полном объеме в случае прекращения Контракта по любому основанию </w:t>
      </w:r>
      <w:r w:rsidRPr="0018090F">
        <w:rPr>
          <w:iCs/>
          <w:sz w:val="22"/>
          <w:szCs w:val="22"/>
        </w:rPr>
        <w:t>(в случае если аванс предусмотрен Контрактом)</w:t>
      </w:r>
      <w:r w:rsidRPr="0018090F">
        <w:rPr>
          <w:sz w:val="22"/>
          <w:szCs w:val="22"/>
        </w:rPr>
        <w:t>;</w:t>
      </w:r>
    </w:p>
    <w:p w14:paraId="43DA5B2D" w14:textId="77777777" w:rsidR="00B15607" w:rsidRPr="0018090F" w:rsidRDefault="00B15607" w:rsidP="00B15607">
      <w:pPr>
        <w:ind w:firstLine="567"/>
        <w:jc w:val="both"/>
        <w:rPr>
          <w:bCs/>
          <w:iCs/>
          <w:sz w:val="22"/>
          <w:szCs w:val="22"/>
        </w:rPr>
      </w:pPr>
      <w:r w:rsidRPr="0018090F">
        <w:rPr>
          <w:sz w:val="22"/>
          <w:szCs w:val="22"/>
        </w:rPr>
        <w:t xml:space="preserve">3.9.3. на сумму излишне уплаченных денежных средств, в соответствии </w:t>
      </w:r>
      <w:r w:rsidRPr="0018090F">
        <w:rPr>
          <w:bCs/>
          <w:iCs/>
          <w:sz w:val="22"/>
          <w:szCs w:val="22"/>
        </w:rPr>
        <w:t xml:space="preserve">с </w:t>
      </w:r>
      <w:proofErr w:type="spellStart"/>
      <w:r w:rsidRPr="0018090F">
        <w:rPr>
          <w:bCs/>
          <w:iCs/>
          <w:sz w:val="22"/>
          <w:szCs w:val="22"/>
        </w:rPr>
        <w:t>пп</w:t>
      </w:r>
      <w:proofErr w:type="spellEnd"/>
      <w:r w:rsidRPr="0018090F">
        <w:rPr>
          <w:bCs/>
          <w:iCs/>
          <w:sz w:val="22"/>
          <w:szCs w:val="22"/>
        </w:rPr>
        <w:t>. 5.1.8, 5.1.9 п.5.1 Контракта;</w:t>
      </w:r>
    </w:p>
    <w:p w14:paraId="2AE8A5B1" w14:textId="77777777" w:rsidR="00B15607" w:rsidRPr="0018090F" w:rsidRDefault="00B15607" w:rsidP="00B15607">
      <w:pPr>
        <w:ind w:firstLine="567"/>
        <w:jc w:val="both"/>
        <w:rPr>
          <w:sz w:val="22"/>
          <w:szCs w:val="22"/>
        </w:rPr>
      </w:pPr>
      <w:r w:rsidRPr="0018090F">
        <w:rPr>
          <w:sz w:val="22"/>
          <w:szCs w:val="22"/>
        </w:rPr>
        <w:t>3.9.4. на сумму расходов на устранение недостатков (дефектов) работ.</w:t>
      </w:r>
    </w:p>
    <w:p w14:paraId="3A2930B2" w14:textId="77777777" w:rsidR="00B15607" w:rsidRPr="0018090F" w:rsidRDefault="00B15607" w:rsidP="00B15607">
      <w:pPr>
        <w:ind w:firstLine="567"/>
        <w:jc w:val="both"/>
        <w:rPr>
          <w:sz w:val="22"/>
          <w:szCs w:val="22"/>
        </w:rPr>
      </w:pPr>
      <w:r w:rsidRPr="0018090F">
        <w:rPr>
          <w:sz w:val="22"/>
          <w:szCs w:val="22"/>
        </w:rPr>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18090F">
        <w:rPr>
          <w:rFonts w:eastAsia="Calibri"/>
          <w:iCs/>
          <w:sz w:val="22"/>
          <w:szCs w:val="22"/>
          <w:lang w:eastAsia="en-US"/>
        </w:rPr>
        <w:t>(если условиями Контракта предусмотрена выплата аванса)</w:t>
      </w:r>
      <w:r w:rsidRPr="0018090F">
        <w:rPr>
          <w:sz w:val="22"/>
          <w:szCs w:val="22"/>
        </w:rPr>
        <w:t xml:space="preserve"> 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 </w:t>
      </w:r>
    </w:p>
    <w:p w14:paraId="593DFBBF" w14:textId="77777777" w:rsidR="00B15607" w:rsidRPr="0018090F" w:rsidRDefault="00B15607" w:rsidP="00B15607">
      <w:pPr>
        <w:ind w:firstLine="567"/>
        <w:jc w:val="both"/>
        <w:rPr>
          <w:sz w:val="22"/>
          <w:szCs w:val="22"/>
        </w:rPr>
      </w:pPr>
      <w:r w:rsidRPr="0018090F">
        <w:rPr>
          <w:sz w:val="22"/>
          <w:szCs w:val="22"/>
        </w:rPr>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18090F">
        <w:rPr>
          <w:rFonts w:eastAsia="Calibri"/>
          <w:iCs/>
          <w:sz w:val="22"/>
          <w:szCs w:val="22"/>
          <w:lang w:eastAsia="en-US"/>
        </w:rPr>
        <w:t xml:space="preserve">(если условиями Контракта предусмотрена выплата аванса) </w:t>
      </w:r>
      <w:r w:rsidRPr="0018090F">
        <w:rPr>
          <w:sz w:val="22"/>
          <w:szCs w:val="22"/>
        </w:rPr>
        <w:t xml:space="preserve">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требованием Государственного заказчика. </w:t>
      </w:r>
    </w:p>
    <w:p w14:paraId="39EFBB7C" w14:textId="77777777" w:rsidR="00B15607" w:rsidRPr="0018090F" w:rsidRDefault="00B15607" w:rsidP="00B15607">
      <w:pPr>
        <w:ind w:firstLine="567"/>
        <w:jc w:val="both"/>
        <w:rPr>
          <w:rFonts w:eastAsia="Calibri"/>
          <w:i/>
          <w:sz w:val="22"/>
          <w:szCs w:val="22"/>
          <w:lang w:eastAsia="en-US"/>
        </w:rPr>
      </w:pPr>
      <w:r w:rsidRPr="0018090F">
        <w:rPr>
          <w:rFonts w:eastAsia="Calibri"/>
          <w:iCs/>
          <w:sz w:val="22"/>
          <w:szCs w:val="22"/>
          <w:lang w:eastAsia="en-US"/>
        </w:rPr>
        <w:t>3.12. В случае не завершения Подрядчиком работ,</w:t>
      </w:r>
      <w:r w:rsidRPr="0018090F">
        <w:rPr>
          <w:sz w:val="22"/>
          <w:szCs w:val="22"/>
        </w:rPr>
        <w:t xml:space="preserve"> </w:t>
      </w:r>
      <w:r w:rsidRPr="0018090F">
        <w:rPr>
          <w:rFonts w:eastAsia="Calibri"/>
          <w:iCs/>
          <w:sz w:val="22"/>
          <w:szCs w:val="22"/>
          <w:lang w:eastAsia="en-US"/>
        </w:rPr>
        <w:t>в том числе п</w:t>
      </w:r>
      <w:r w:rsidRPr="0018090F">
        <w:rPr>
          <w:sz w:val="22"/>
          <w:szCs w:val="22"/>
        </w:rPr>
        <w:t>о подготовке технической</w:t>
      </w:r>
      <w:r w:rsidRPr="0018090F">
        <w:rPr>
          <w:b/>
          <w:sz w:val="22"/>
          <w:szCs w:val="22"/>
        </w:rPr>
        <w:t xml:space="preserve"> </w:t>
      </w:r>
      <w:r w:rsidRPr="0018090F">
        <w:rPr>
          <w:sz w:val="22"/>
          <w:szCs w:val="22"/>
        </w:rPr>
        <w:t xml:space="preserve">документации и выполнению инженерных изысканий, </w:t>
      </w:r>
      <w:r w:rsidRPr="0018090F">
        <w:rPr>
          <w:rFonts w:eastAsia="Calibri"/>
          <w:iCs/>
          <w:sz w:val="22"/>
          <w:szCs w:val="22"/>
          <w:lang w:eastAsia="en-US"/>
        </w:rPr>
        <w:t xml:space="preserve">строительно-монтажных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18090F">
        <w:rPr>
          <w:sz w:val="22"/>
          <w:szCs w:val="22"/>
        </w:rPr>
        <w:t xml:space="preserve">5 (пяти) рабочих дней </w:t>
      </w:r>
      <w:r w:rsidRPr="0018090F">
        <w:rPr>
          <w:rFonts w:eastAsia="Calibri"/>
          <w:iCs/>
          <w:sz w:val="22"/>
          <w:szCs w:val="22"/>
          <w:lang w:eastAsia="en-US"/>
        </w:rPr>
        <w:t xml:space="preserve">с момента получения требования, если в требовании не установлен иной срок </w:t>
      </w:r>
      <w:r w:rsidRPr="0018090F">
        <w:rPr>
          <w:rFonts w:eastAsia="Calibri"/>
          <w:i/>
          <w:sz w:val="22"/>
          <w:szCs w:val="22"/>
          <w:lang w:eastAsia="en-US"/>
        </w:rPr>
        <w:t xml:space="preserve">(настоящий пункт применяется при условии наличия аванса).  </w:t>
      </w:r>
    </w:p>
    <w:p w14:paraId="3CF84982" w14:textId="77777777" w:rsidR="00B15607" w:rsidRPr="0018090F" w:rsidRDefault="00B15607" w:rsidP="00B15607">
      <w:pPr>
        <w:ind w:firstLine="567"/>
        <w:jc w:val="both"/>
        <w:rPr>
          <w:iCs/>
          <w:sz w:val="22"/>
          <w:szCs w:val="22"/>
        </w:rPr>
      </w:pPr>
      <w:r w:rsidRPr="0018090F">
        <w:rPr>
          <w:sz w:val="22"/>
          <w:szCs w:val="22"/>
        </w:rPr>
        <w:t xml:space="preserve">3.13. В случае несвоевременного возвращения суммы неотработанного (непогашенного) аванса, в соответствии с </w:t>
      </w:r>
      <w:proofErr w:type="spellStart"/>
      <w:r w:rsidRPr="0018090F">
        <w:rPr>
          <w:sz w:val="22"/>
          <w:szCs w:val="22"/>
        </w:rPr>
        <w:t>пп</w:t>
      </w:r>
      <w:proofErr w:type="spellEnd"/>
      <w:r w:rsidRPr="0018090F">
        <w:rPr>
          <w:sz w:val="22"/>
          <w:szCs w:val="22"/>
        </w:rPr>
        <w:t xml:space="preserve">. </w:t>
      </w:r>
      <w:r w:rsidRPr="0018090F">
        <w:rPr>
          <w:bCs/>
          <w:iCs/>
          <w:sz w:val="22"/>
          <w:szCs w:val="22"/>
        </w:rPr>
        <w:t>3.10-3.12 Контракта</w:t>
      </w:r>
      <w:r w:rsidRPr="0018090F">
        <w:rPr>
          <w:sz w:val="22"/>
          <w:szCs w:val="22"/>
        </w:rPr>
        <w:t xml:space="preserve">, Подрядчик несет ответственность в соответствии со статьей 395 ГК РФ, если иное не установлено соглашением Сторон </w:t>
      </w:r>
      <w:r w:rsidRPr="0018090F">
        <w:rPr>
          <w:i/>
          <w:iCs/>
          <w:sz w:val="22"/>
          <w:szCs w:val="22"/>
        </w:rPr>
        <w:t>(настоящий пункт применяется при условии наличия аванса).</w:t>
      </w:r>
      <w:r w:rsidRPr="0018090F">
        <w:rPr>
          <w:iCs/>
          <w:sz w:val="22"/>
          <w:szCs w:val="22"/>
        </w:rPr>
        <w:t xml:space="preserve">  </w:t>
      </w:r>
    </w:p>
    <w:p w14:paraId="1C28C251" w14:textId="77777777" w:rsidR="00B15607" w:rsidRPr="0018090F" w:rsidRDefault="00B15607" w:rsidP="00B15607">
      <w:pPr>
        <w:ind w:firstLine="567"/>
        <w:jc w:val="both"/>
        <w:rPr>
          <w:sz w:val="22"/>
          <w:szCs w:val="22"/>
        </w:rPr>
      </w:pPr>
      <w:r w:rsidRPr="0018090F">
        <w:rPr>
          <w:sz w:val="22"/>
          <w:szCs w:val="22"/>
        </w:rPr>
        <w:t xml:space="preserve">3.14. 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со Сметой контракта, а полученная Подрядчиком экономия распределяется в полном объеме в пользу Государственного заказчика.  </w:t>
      </w:r>
    </w:p>
    <w:p w14:paraId="62B358D8" w14:textId="77777777" w:rsidR="00B15607" w:rsidRPr="0018090F" w:rsidRDefault="00B15607" w:rsidP="00B15607">
      <w:pPr>
        <w:ind w:firstLine="567"/>
        <w:jc w:val="both"/>
        <w:rPr>
          <w:b/>
          <w:sz w:val="22"/>
          <w:szCs w:val="22"/>
        </w:rPr>
      </w:pPr>
      <w:r w:rsidRPr="0018090F">
        <w:rPr>
          <w:b/>
          <w:sz w:val="22"/>
          <w:szCs w:val="22"/>
        </w:rPr>
        <w:t xml:space="preserve">3.15. Порядок оплаты работ по подготовке технической документации и выполнению инженерных изысканий: </w:t>
      </w:r>
    </w:p>
    <w:p w14:paraId="156431E2" w14:textId="77777777" w:rsidR="00B15607" w:rsidRPr="0018090F" w:rsidRDefault="00B15607" w:rsidP="00B15607">
      <w:pPr>
        <w:pStyle w:val="aff4"/>
        <w:ind w:left="0" w:firstLine="567"/>
        <w:jc w:val="both"/>
        <w:rPr>
          <w:sz w:val="22"/>
          <w:szCs w:val="22"/>
          <w:shd w:val="clear" w:color="auto" w:fill="FFFFFF"/>
        </w:rPr>
      </w:pPr>
      <w:r w:rsidRPr="0018090F">
        <w:rPr>
          <w:bCs/>
          <w:sz w:val="22"/>
          <w:szCs w:val="22"/>
        </w:rPr>
        <w:t>3.15.1.</w:t>
      </w:r>
      <w:r w:rsidRPr="0018090F">
        <w:rPr>
          <w:b/>
          <w:bCs/>
          <w:sz w:val="22"/>
          <w:szCs w:val="22"/>
        </w:rPr>
        <w:t xml:space="preserve"> </w:t>
      </w:r>
      <w:r w:rsidRPr="0018090F">
        <w:rPr>
          <w:bCs/>
          <w:sz w:val="22"/>
          <w:szCs w:val="22"/>
        </w:rPr>
        <w:t xml:space="preserve">Оплата результатов инженерных изысканий и </w:t>
      </w:r>
      <w:r w:rsidRPr="0018090F">
        <w:rPr>
          <w:sz w:val="22"/>
          <w:szCs w:val="22"/>
        </w:rPr>
        <w:t>технической</w:t>
      </w:r>
      <w:r w:rsidRPr="0018090F">
        <w:rPr>
          <w:b/>
          <w:sz w:val="22"/>
          <w:szCs w:val="22"/>
        </w:rPr>
        <w:t xml:space="preserve"> </w:t>
      </w:r>
      <w:r w:rsidRPr="0018090F">
        <w:rPr>
          <w:bCs/>
          <w:sz w:val="22"/>
          <w:szCs w:val="22"/>
        </w:rPr>
        <w:t xml:space="preserve">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w:t>
      </w:r>
      <w:r w:rsidRPr="0018090F">
        <w:rPr>
          <w:sz w:val="22"/>
          <w:szCs w:val="22"/>
        </w:rPr>
        <w:t>технической</w:t>
      </w:r>
      <w:r w:rsidRPr="0018090F">
        <w:rPr>
          <w:b/>
          <w:sz w:val="22"/>
          <w:szCs w:val="22"/>
        </w:rPr>
        <w:t xml:space="preserve"> </w:t>
      </w:r>
      <w:r w:rsidRPr="0018090F">
        <w:rPr>
          <w:bCs/>
          <w:sz w:val="22"/>
          <w:szCs w:val="22"/>
        </w:rPr>
        <w:t xml:space="preserve">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18090F">
        <w:rPr>
          <w:bCs/>
          <w:iCs/>
          <w:sz w:val="22"/>
          <w:szCs w:val="22"/>
        </w:rPr>
        <w:t>по форме Приложения № 4 к Контракту</w:t>
      </w:r>
      <w:r w:rsidRPr="0018090F">
        <w:rPr>
          <w:bCs/>
          <w:sz w:val="22"/>
          <w:szCs w:val="22"/>
        </w:rPr>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18090F">
        <w:rPr>
          <w:bCs/>
          <w:iCs/>
          <w:sz w:val="22"/>
          <w:szCs w:val="22"/>
        </w:rPr>
        <w:t>п. 3.6 Контракта</w:t>
      </w:r>
      <w:r w:rsidRPr="0018090F">
        <w:rPr>
          <w:bCs/>
          <w:sz w:val="22"/>
          <w:szCs w:val="22"/>
        </w:rPr>
        <w:t>.</w:t>
      </w:r>
    </w:p>
    <w:p w14:paraId="3FDA75A8" w14:textId="77777777" w:rsidR="00B15607" w:rsidRPr="0018090F" w:rsidRDefault="00B15607" w:rsidP="00B15607">
      <w:pPr>
        <w:ind w:firstLine="567"/>
        <w:jc w:val="both"/>
        <w:rPr>
          <w:sz w:val="22"/>
          <w:szCs w:val="22"/>
        </w:rPr>
      </w:pPr>
      <w:r w:rsidRPr="0018090F">
        <w:rPr>
          <w:b/>
          <w:sz w:val="22"/>
          <w:szCs w:val="22"/>
        </w:rPr>
        <w:t>3.16. Порядок оплаты работ по капитальному ремонту Объекта:</w:t>
      </w:r>
    </w:p>
    <w:p w14:paraId="3AE07D9B" w14:textId="77777777" w:rsidR="00B15607" w:rsidRPr="0018090F" w:rsidRDefault="00B15607" w:rsidP="00B15607">
      <w:pPr>
        <w:ind w:firstLine="567"/>
        <w:jc w:val="both"/>
        <w:rPr>
          <w:sz w:val="22"/>
          <w:szCs w:val="22"/>
        </w:rPr>
      </w:pPr>
      <w:r w:rsidRPr="0018090F">
        <w:rPr>
          <w:sz w:val="22"/>
          <w:szCs w:val="22"/>
        </w:rPr>
        <w:t xml:space="preserve">3.16.1.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13F7967" w14:textId="77777777" w:rsidR="00B15607" w:rsidRPr="0018090F" w:rsidRDefault="00B15607" w:rsidP="00B15607">
      <w:pPr>
        <w:ind w:firstLine="567"/>
        <w:jc w:val="both"/>
        <w:rPr>
          <w:sz w:val="22"/>
          <w:szCs w:val="22"/>
        </w:rPr>
      </w:pPr>
      <w:r w:rsidRPr="0018090F">
        <w:rPr>
          <w:sz w:val="22"/>
          <w:szCs w:val="22"/>
        </w:rPr>
        <w:lastRenderedPageBreak/>
        <w:t>Первичные учетные документы, подтверждающие выполнение работ, составляются на основании Сметы контракта.</w:t>
      </w:r>
    </w:p>
    <w:p w14:paraId="0B2132F2" w14:textId="77777777" w:rsidR="00B15607" w:rsidRPr="0018090F" w:rsidRDefault="00B15607" w:rsidP="00B15607">
      <w:pPr>
        <w:ind w:firstLine="567"/>
        <w:jc w:val="both"/>
        <w:rPr>
          <w:sz w:val="22"/>
          <w:szCs w:val="22"/>
        </w:rPr>
      </w:pPr>
      <w:r w:rsidRPr="0018090F">
        <w:rPr>
          <w:sz w:val="22"/>
          <w:szCs w:val="22"/>
        </w:rPr>
        <w:t xml:space="preserve">Порядок оформления и подписания акта о приемки выполненных работ установлен статьей 7 Контракта.   </w:t>
      </w:r>
    </w:p>
    <w:p w14:paraId="13AC2F2E" w14:textId="77777777" w:rsidR="00B15607" w:rsidRPr="0018090F" w:rsidRDefault="00B15607" w:rsidP="00B15607">
      <w:pPr>
        <w:pStyle w:val="ConsPlusNormal"/>
        <w:ind w:firstLine="567"/>
        <w:jc w:val="both"/>
        <w:rPr>
          <w:rFonts w:ascii="Times New Roman" w:hAnsi="Times New Roman" w:cs="Times New Roman"/>
          <w:sz w:val="22"/>
          <w:szCs w:val="22"/>
        </w:rPr>
      </w:pPr>
      <w:r w:rsidRPr="0018090F">
        <w:rPr>
          <w:rFonts w:ascii="Times New Roman" w:hAnsi="Times New Roman" w:cs="Times New Roman"/>
          <w:sz w:val="22"/>
          <w:szCs w:val="22"/>
        </w:rPr>
        <w:t>3.16.2.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18090F">
        <w:rPr>
          <w:rFonts w:ascii="Times New Roman" w:hAnsi="Times New Roman" w:cs="Times New Roman"/>
          <w:noProof/>
          <w:sz w:val="22"/>
          <w:szCs w:val="22"/>
        </w:rPr>
        <w:drawing>
          <wp:inline distT="0" distB="0" distL="0" distR="0" wp14:anchorId="61B3B8DB" wp14:editId="46C7995A">
            <wp:extent cx="289560" cy="285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18090F">
        <w:rPr>
          <w:rFonts w:ascii="Times New Roman" w:hAnsi="Times New Roman" w:cs="Times New Roman"/>
          <w:sz w:val="22"/>
          <w:szCs w:val="22"/>
        </w:rPr>
        <w:t>), определяется по формуле (2):</w:t>
      </w:r>
    </w:p>
    <w:p w14:paraId="4F9AB334" w14:textId="77777777" w:rsidR="00B15607" w:rsidRPr="0018090F" w:rsidRDefault="00B15607" w:rsidP="00B15607">
      <w:pPr>
        <w:pStyle w:val="ConsPlusNormal"/>
        <w:ind w:firstLine="567"/>
        <w:jc w:val="both"/>
        <w:rPr>
          <w:rFonts w:ascii="Times New Roman" w:hAnsi="Times New Roman" w:cs="Times New Roman"/>
          <w:sz w:val="22"/>
          <w:szCs w:val="22"/>
        </w:rPr>
      </w:pPr>
    </w:p>
    <w:p w14:paraId="7CD9B445" w14:textId="77777777" w:rsidR="00B15607" w:rsidRPr="0018090F" w:rsidRDefault="00B15607" w:rsidP="00B15607">
      <w:pPr>
        <w:pStyle w:val="ConsPlusNormal"/>
        <w:ind w:firstLine="567"/>
        <w:jc w:val="center"/>
        <w:rPr>
          <w:rFonts w:ascii="Times New Roman" w:hAnsi="Times New Roman" w:cs="Times New Roman"/>
          <w:sz w:val="22"/>
          <w:szCs w:val="22"/>
        </w:rPr>
      </w:pPr>
      <w:r w:rsidRPr="0018090F">
        <w:rPr>
          <w:rFonts w:ascii="Times New Roman" w:hAnsi="Times New Roman" w:cs="Times New Roman"/>
          <w:noProof/>
          <w:sz w:val="22"/>
          <w:szCs w:val="22"/>
        </w:rPr>
        <w:drawing>
          <wp:inline distT="0" distB="0" distL="0" distR="0" wp14:anchorId="7252EBD5" wp14:editId="722E37EC">
            <wp:extent cx="1402080" cy="28956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6E5A7DD" w14:textId="77777777" w:rsidR="00B15607" w:rsidRPr="0018090F" w:rsidRDefault="00B15607" w:rsidP="00B15607">
      <w:pPr>
        <w:pStyle w:val="ConsPlusNormal"/>
        <w:ind w:firstLine="567"/>
        <w:jc w:val="both"/>
        <w:rPr>
          <w:rFonts w:ascii="Times New Roman" w:hAnsi="Times New Roman" w:cs="Times New Roman"/>
          <w:sz w:val="22"/>
          <w:szCs w:val="22"/>
        </w:rPr>
      </w:pPr>
      <w:r w:rsidRPr="0018090F">
        <w:rPr>
          <w:rFonts w:ascii="Times New Roman" w:hAnsi="Times New Roman" w:cs="Times New Roman"/>
          <w:sz w:val="22"/>
          <w:szCs w:val="22"/>
        </w:rPr>
        <w:t>где:</w:t>
      </w:r>
    </w:p>
    <w:p w14:paraId="7365993B" w14:textId="77777777" w:rsidR="00B15607" w:rsidRPr="0018090F" w:rsidRDefault="00B15607" w:rsidP="00B15607">
      <w:pPr>
        <w:pStyle w:val="ConsPlusNormal"/>
        <w:ind w:firstLine="567"/>
        <w:jc w:val="both"/>
        <w:rPr>
          <w:rFonts w:ascii="Times New Roman" w:hAnsi="Times New Roman" w:cs="Times New Roman"/>
          <w:sz w:val="22"/>
          <w:szCs w:val="22"/>
        </w:rPr>
      </w:pPr>
      <w:r w:rsidRPr="0018090F">
        <w:rPr>
          <w:rFonts w:ascii="Times New Roman" w:hAnsi="Times New Roman" w:cs="Times New Roman"/>
          <w:noProof/>
          <w:sz w:val="22"/>
          <w:szCs w:val="22"/>
        </w:rPr>
        <w:drawing>
          <wp:inline distT="0" distB="0" distL="0" distR="0" wp14:anchorId="72244826" wp14:editId="74F0DDE6">
            <wp:extent cx="304800" cy="2895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18090F">
        <w:rPr>
          <w:rFonts w:ascii="Times New Roman" w:hAnsi="Times New Roman" w:cs="Times New Roman"/>
          <w:sz w:val="22"/>
          <w:szCs w:val="22"/>
        </w:rPr>
        <w:t xml:space="preserve"> - цена единицы i-</w:t>
      </w:r>
      <w:proofErr w:type="spellStart"/>
      <w:r w:rsidRPr="0018090F">
        <w:rPr>
          <w:rFonts w:ascii="Times New Roman" w:hAnsi="Times New Roman" w:cs="Times New Roman"/>
          <w:sz w:val="22"/>
          <w:szCs w:val="22"/>
        </w:rPr>
        <w:t>го</w:t>
      </w:r>
      <w:proofErr w:type="spellEnd"/>
      <w:r w:rsidRPr="0018090F">
        <w:rPr>
          <w:rFonts w:ascii="Times New Roman" w:hAnsi="Times New Roman" w:cs="Times New Roman"/>
          <w:sz w:val="22"/>
          <w:szCs w:val="22"/>
        </w:rPr>
        <w:t xml:space="preserve"> конструктивного решения (элемента) и (или) комплекса (вида) работ в Смете контракта, руб.;</w:t>
      </w:r>
    </w:p>
    <w:p w14:paraId="1BB4655F" w14:textId="77777777" w:rsidR="00B15607" w:rsidRPr="0018090F" w:rsidRDefault="00B15607" w:rsidP="00B15607">
      <w:pPr>
        <w:pStyle w:val="ConsPlusNormal"/>
        <w:ind w:firstLine="567"/>
        <w:jc w:val="both"/>
        <w:rPr>
          <w:rFonts w:ascii="Times New Roman" w:hAnsi="Times New Roman" w:cs="Times New Roman"/>
          <w:sz w:val="22"/>
          <w:szCs w:val="22"/>
        </w:rPr>
      </w:pPr>
      <w:r w:rsidRPr="0018090F">
        <w:rPr>
          <w:rFonts w:ascii="Times New Roman" w:hAnsi="Times New Roman" w:cs="Times New Roman"/>
          <w:noProof/>
          <w:sz w:val="22"/>
          <w:szCs w:val="22"/>
        </w:rPr>
        <w:drawing>
          <wp:inline distT="0" distB="0" distL="0" distR="0" wp14:anchorId="577DC9BF" wp14:editId="0FB194B5">
            <wp:extent cx="304800" cy="2895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18090F">
        <w:rPr>
          <w:rFonts w:ascii="Times New Roman" w:hAnsi="Times New Roman" w:cs="Times New Roman"/>
          <w:sz w:val="22"/>
          <w:szCs w:val="22"/>
        </w:rPr>
        <w:t xml:space="preserve"> - объем выполненных, принятых Государственного заказчиком и подлежащих оплате работ по i-</w:t>
      </w:r>
      <w:proofErr w:type="spellStart"/>
      <w:r w:rsidRPr="0018090F">
        <w:rPr>
          <w:rFonts w:ascii="Times New Roman" w:hAnsi="Times New Roman" w:cs="Times New Roman"/>
          <w:sz w:val="22"/>
          <w:szCs w:val="22"/>
        </w:rPr>
        <w:t>му</w:t>
      </w:r>
      <w:proofErr w:type="spellEnd"/>
      <w:r w:rsidRPr="0018090F">
        <w:rPr>
          <w:rFonts w:ascii="Times New Roman" w:hAnsi="Times New Roman" w:cs="Times New Roman"/>
          <w:sz w:val="22"/>
          <w:szCs w:val="22"/>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2A1A794" w14:textId="77777777" w:rsidR="00B15607" w:rsidRPr="0018090F" w:rsidRDefault="00B15607" w:rsidP="00B15607">
      <w:pPr>
        <w:pStyle w:val="ConsPlusNormal"/>
        <w:jc w:val="both"/>
        <w:rPr>
          <w:rFonts w:ascii="Times New Roman" w:hAnsi="Times New Roman" w:cs="Times New Roman"/>
          <w:sz w:val="22"/>
          <w:szCs w:val="22"/>
        </w:rPr>
      </w:pPr>
      <w:r w:rsidRPr="0018090F">
        <w:rPr>
          <w:rFonts w:ascii="Times New Roman" w:hAnsi="Times New Roman" w:cs="Times New Roman"/>
          <w:sz w:val="22"/>
          <w:szCs w:val="22"/>
        </w:rPr>
        <w:t>3.16.3. Стоимость выполненных, принятых Государственным заказчиком и подлежащих оплате работ (</w:t>
      </w:r>
      <w:proofErr w:type="spellStart"/>
      <w:r w:rsidRPr="0018090F">
        <w:rPr>
          <w:rFonts w:ascii="Times New Roman" w:hAnsi="Times New Roman" w:cs="Times New Roman"/>
          <w:sz w:val="22"/>
          <w:szCs w:val="22"/>
        </w:rPr>
        <w:t>С</w:t>
      </w:r>
      <w:r w:rsidRPr="0018090F">
        <w:rPr>
          <w:rFonts w:ascii="Times New Roman" w:hAnsi="Times New Roman" w:cs="Times New Roman"/>
          <w:sz w:val="22"/>
          <w:szCs w:val="22"/>
          <w:vertAlign w:val="superscript"/>
        </w:rPr>
        <w:t>вр</w:t>
      </w:r>
      <w:proofErr w:type="spellEnd"/>
      <w:r w:rsidRPr="0018090F">
        <w:rPr>
          <w:rFonts w:ascii="Times New Roman" w:hAnsi="Times New Roman" w:cs="Times New Roman"/>
          <w:sz w:val="22"/>
          <w:szCs w:val="22"/>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EA6D034" w14:textId="77777777" w:rsidR="00B15607" w:rsidRPr="0018090F" w:rsidRDefault="00B15607" w:rsidP="00B15607">
      <w:pPr>
        <w:pStyle w:val="ConsPlusNormal"/>
        <w:ind w:firstLine="567"/>
        <w:jc w:val="both"/>
        <w:rPr>
          <w:rFonts w:ascii="Times New Roman" w:hAnsi="Times New Roman" w:cs="Times New Roman"/>
          <w:sz w:val="22"/>
          <w:szCs w:val="22"/>
        </w:rPr>
      </w:pPr>
    </w:p>
    <w:p w14:paraId="208E230C" w14:textId="77777777" w:rsidR="00B15607" w:rsidRPr="0018090F" w:rsidRDefault="00B15607" w:rsidP="00B15607">
      <w:pPr>
        <w:ind w:firstLine="567"/>
        <w:jc w:val="both"/>
        <w:rPr>
          <w:sz w:val="22"/>
          <w:szCs w:val="22"/>
        </w:rPr>
      </w:pPr>
      <w:r w:rsidRPr="0018090F">
        <w:rPr>
          <w:noProof/>
          <w:sz w:val="22"/>
          <w:szCs w:val="22"/>
        </w:rPr>
        <w:drawing>
          <wp:inline distT="0" distB="0" distL="0" distR="0" wp14:anchorId="2AA2A1F2" wp14:editId="3C2B919D">
            <wp:extent cx="1158240" cy="518160"/>
            <wp:effectExtent l="0" t="0" r="381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07E35A21" w14:textId="77777777" w:rsidR="00B15607" w:rsidRPr="0018090F" w:rsidRDefault="00B15607" w:rsidP="00B15607">
      <w:pPr>
        <w:pStyle w:val="aff4"/>
        <w:ind w:left="567"/>
        <w:jc w:val="both"/>
        <w:rPr>
          <w:sz w:val="22"/>
          <w:szCs w:val="22"/>
        </w:rPr>
      </w:pPr>
    </w:p>
    <w:p w14:paraId="38056481" w14:textId="77777777" w:rsidR="00B15607" w:rsidRPr="0018090F" w:rsidRDefault="00B15607" w:rsidP="00B15607">
      <w:pPr>
        <w:pStyle w:val="aff4"/>
        <w:ind w:left="0" w:firstLine="471"/>
        <w:jc w:val="both"/>
        <w:rPr>
          <w:sz w:val="22"/>
          <w:szCs w:val="22"/>
        </w:rPr>
      </w:pPr>
      <w:r w:rsidRPr="0018090F">
        <w:rPr>
          <w:sz w:val="22"/>
          <w:szCs w:val="22"/>
        </w:rPr>
        <w:t xml:space="preserve">3.16.4.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14:paraId="41ED6B66" w14:textId="77777777" w:rsidR="00B15607" w:rsidRPr="0018090F" w:rsidRDefault="00B15607" w:rsidP="00B15607">
      <w:pPr>
        <w:ind w:firstLine="567"/>
        <w:jc w:val="both"/>
        <w:rPr>
          <w:i/>
          <w:iCs/>
          <w:sz w:val="22"/>
          <w:szCs w:val="22"/>
        </w:rPr>
      </w:pPr>
    </w:p>
    <w:p w14:paraId="4C3E0D48" w14:textId="3961FFAA" w:rsidR="00B15607" w:rsidRPr="00676A26" w:rsidRDefault="00B15607" w:rsidP="00676A26">
      <w:pPr>
        <w:pStyle w:val="aff4"/>
        <w:numPr>
          <w:ilvl w:val="0"/>
          <w:numId w:val="46"/>
        </w:numPr>
        <w:jc w:val="center"/>
        <w:rPr>
          <w:b/>
          <w:sz w:val="22"/>
          <w:szCs w:val="22"/>
        </w:rPr>
      </w:pPr>
      <w:r w:rsidRPr="00676A26">
        <w:rPr>
          <w:b/>
          <w:sz w:val="22"/>
          <w:szCs w:val="22"/>
        </w:rPr>
        <w:t>Сроки выполнения работ</w:t>
      </w:r>
    </w:p>
    <w:p w14:paraId="03906C36" w14:textId="77777777" w:rsidR="00B15607" w:rsidRPr="0018090F" w:rsidRDefault="00B15607" w:rsidP="00B15607">
      <w:pPr>
        <w:pStyle w:val="aff4"/>
        <w:numPr>
          <w:ilvl w:val="1"/>
          <w:numId w:val="46"/>
        </w:numPr>
        <w:ind w:left="0" w:firstLine="567"/>
        <w:contextualSpacing w:val="0"/>
        <w:jc w:val="both"/>
        <w:rPr>
          <w:sz w:val="22"/>
          <w:szCs w:val="22"/>
        </w:rPr>
      </w:pPr>
      <w:r w:rsidRPr="0018090F">
        <w:rPr>
          <w:sz w:val="22"/>
          <w:szCs w:val="22"/>
        </w:rPr>
        <w:t>Срок выполнения работ:</w:t>
      </w:r>
    </w:p>
    <w:p w14:paraId="5693FA0E" w14:textId="77777777" w:rsidR="00B15607" w:rsidRPr="0018090F" w:rsidRDefault="00B15607" w:rsidP="00B15607">
      <w:pPr>
        <w:pStyle w:val="aff4"/>
        <w:numPr>
          <w:ilvl w:val="2"/>
          <w:numId w:val="46"/>
        </w:numPr>
        <w:ind w:left="0" w:firstLine="567"/>
        <w:contextualSpacing w:val="0"/>
        <w:jc w:val="both"/>
        <w:rPr>
          <w:sz w:val="22"/>
          <w:szCs w:val="22"/>
        </w:rPr>
      </w:pPr>
      <w:r w:rsidRPr="0018090F">
        <w:rPr>
          <w:sz w:val="22"/>
          <w:szCs w:val="22"/>
        </w:rPr>
        <w:t xml:space="preserve">Начало работ по подготовке </w:t>
      </w:r>
      <w:r w:rsidRPr="0018090F">
        <w:rPr>
          <w:bCs/>
          <w:sz w:val="22"/>
          <w:szCs w:val="22"/>
        </w:rPr>
        <w:t xml:space="preserve">технической </w:t>
      </w:r>
      <w:r w:rsidRPr="0018090F">
        <w:rPr>
          <w:sz w:val="22"/>
          <w:szCs w:val="22"/>
        </w:rPr>
        <w:t>документации и выполнению инженерных изысканий – с момента подписания Контракта.</w:t>
      </w:r>
    </w:p>
    <w:p w14:paraId="05ECCBE6" w14:textId="77777777" w:rsidR="00B15607" w:rsidRPr="0018090F" w:rsidRDefault="00B15607" w:rsidP="00B15607">
      <w:pPr>
        <w:pStyle w:val="aff4"/>
        <w:ind w:left="0" w:firstLine="567"/>
        <w:jc w:val="both"/>
        <w:rPr>
          <w:sz w:val="22"/>
          <w:szCs w:val="22"/>
        </w:rPr>
      </w:pPr>
      <w:r w:rsidRPr="0018090F">
        <w:rPr>
          <w:sz w:val="22"/>
          <w:szCs w:val="22"/>
        </w:rPr>
        <w:t xml:space="preserve">Окончание выполнения работ по подготовке </w:t>
      </w:r>
      <w:r w:rsidRPr="0018090F">
        <w:rPr>
          <w:bCs/>
          <w:sz w:val="22"/>
          <w:szCs w:val="22"/>
        </w:rPr>
        <w:t xml:space="preserve">технической </w:t>
      </w:r>
      <w:r w:rsidRPr="0018090F">
        <w:rPr>
          <w:sz w:val="22"/>
          <w:szCs w:val="22"/>
        </w:rPr>
        <w:t xml:space="preserve">документации и выполнению инженерных изысканий – не позднее «30» ноября 2024 г. </w:t>
      </w:r>
    </w:p>
    <w:p w14:paraId="6856DDBD" w14:textId="77777777" w:rsidR="00B15607" w:rsidRPr="0018090F" w:rsidRDefault="00B15607" w:rsidP="00B15607">
      <w:pPr>
        <w:pStyle w:val="aff4"/>
        <w:ind w:left="0" w:firstLine="567"/>
        <w:jc w:val="both"/>
        <w:rPr>
          <w:sz w:val="22"/>
          <w:szCs w:val="22"/>
        </w:rPr>
      </w:pPr>
      <w:r w:rsidRPr="0018090F">
        <w:rPr>
          <w:sz w:val="22"/>
          <w:szCs w:val="22"/>
        </w:rPr>
        <w:t xml:space="preserve">Подготовка </w:t>
      </w:r>
      <w:r w:rsidRPr="0018090F">
        <w:rPr>
          <w:bCs/>
          <w:sz w:val="22"/>
          <w:szCs w:val="22"/>
        </w:rPr>
        <w:t xml:space="preserve">технической </w:t>
      </w:r>
      <w:r w:rsidRPr="0018090F">
        <w:rPr>
          <w:sz w:val="22"/>
          <w:szCs w:val="22"/>
        </w:rPr>
        <w:t xml:space="preserve">документации и выполнение инженерных изысканий выполняются в соответствии с </w:t>
      </w:r>
      <w:r w:rsidRPr="0018090F">
        <w:rPr>
          <w:bCs/>
          <w:iCs/>
          <w:sz w:val="22"/>
          <w:szCs w:val="22"/>
        </w:rPr>
        <w:t xml:space="preserve">Графиком выполнения </w:t>
      </w:r>
      <w:r w:rsidRPr="0018090F">
        <w:rPr>
          <w:rFonts w:eastAsia="Calibri"/>
          <w:sz w:val="22"/>
          <w:szCs w:val="22"/>
        </w:rPr>
        <w:t xml:space="preserve">проектно-изыскательских </w:t>
      </w:r>
      <w:r w:rsidRPr="0018090F">
        <w:rPr>
          <w:bCs/>
          <w:iCs/>
          <w:sz w:val="22"/>
          <w:szCs w:val="22"/>
        </w:rPr>
        <w:t>работ, который является Приложением № 2 к Контракту и его неотъемлемой частью</w:t>
      </w:r>
      <w:r w:rsidRPr="0018090F">
        <w:rPr>
          <w:sz w:val="22"/>
          <w:szCs w:val="22"/>
        </w:rPr>
        <w:t>.</w:t>
      </w:r>
    </w:p>
    <w:p w14:paraId="67859BC9" w14:textId="77777777" w:rsidR="00B15607" w:rsidRPr="0018090F" w:rsidRDefault="00B15607" w:rsidP="00B15607">
      <w:pPr>
        <w:pStyle w:val="aff4"/>
        <w:numPr>
          <w:ilvl w:val="2"/>
          <w:numId w:val="46"/>
        </w:numPr>
        <w:ind w:left="0" w:firstLine="567"/>
        <w:contextualSpacing w:val="0"/>
        <w:jc w:val="both"/>
        <w:rPr>
          <w:sz w:val="22"/>
          <w:szCs w:val="22"/>
        </w:rPr>
      </w:pPr>
      <w:r w:rsidRPr="0018090F">
        <w:rPr>
          <w:sz w:val="22"/>
          <w:szCs w:val="22"/>
        </w:rPr>
        <w:t xml:space="preserve">Начало выполнения работ по капитальному ремонту Объекта - не позднее </w:t>
      </w:r>
      <w:r w:rsidRPr="0018090F">
        <w:rPr>
          <w:sz w:val="22"/>
          <w:szCs w:val="22"/>
        </w:rPr>
        <w:br/>
        <w:t xml:space="preserve">«30» ноября 2024 г. </w:t>
      </w:r>
    </w:p>
    <w:p w14:paraId="0BB65F17" w14:textId="77777777" w:rsidR="00B15607" w:rsidRPr="0018090F" w:rsidRDefault="00B15607" w:rsidP="00B15607">
      <w:pPr>
        <w:ind w:firstLine="567"/>
        <w:jc w:val="both"/>
        <w:rPr>
          <w:sz w:val="22"/>
          <w:szCs w:val="22"/>
        </w:rPr>
      </w:pPr>
      <w:r w:rsidRPr="0018090F">
        <w:rPr>
          <w:sz w:val="22"/>
          <w:szCs w:val="22"/>
        </w:rPr>
        <w:t>Окончание работ по капитальному ремонту Объекта – не позднее «31» августа 2025 г.</w:t>
      </w:r>
    </w:p>
    <w:p w14:paraId="6E6AAC80" w14:textId="77777777" w:rsidR="00B15607" w:rsidRPr="0018090F" w:rsidRDefault="00B15607" w:rsidP="00B15607">
      <w:pPr>
        <w:ind w:firstLine="567"/>
        <w:jc w:val="both"/>
        <w:rPr>
          <w:sz w:val="22"/>
          <w:szCs w:val="22"/>
        </w:rPr>
      </w:pPr>
      <w:r w:rsidRPr="0018090F">
        <w:rPr>
          <w:sz w:val="22"/>
          <w:szCs w:val="22"/>
        </w:rPr>
        <w:t xml:space="preserve">Работы по капитальному ремонту Объекта, предусмотренные Контрактом, выполняются в сроки и объемах в соответствии с </w:t>
      </w:r>
      <w:r w:rsidRPr="0018090F">
        <w:rPr>
          <w:bCs/>
          <w:iCs/>
          <w:sz w:val="22"/>
          <w:szCs w:val="22"/>
        </w:rPr>
        <w:t>Графиком выполнения строительно-монтажных работ, который составляется по форме Приложения № 6 к Контракту и Детализированным графиком выполнения строительно-монтажных работ, который составляется по форме Приложения № 6.1 к Контракту</w:t>
      </w:r>
      <w:r w:rsidRPr="0018090F">
        <w:rPr>
          <w:sz w:val="22"/>
          <w:szCs w:val="22"/>
        </w:rPr>
        <w:t xml:space="preserve"> и являются неотъемлемыми частями Контракта, совместно именуемые по Контракту «Графики СМР».</w:t>
      </w:r>
    </w:p>
    <w:p w14:paraId="0D689EB8" w14:textId="77777777" w:rsidR="00B15607" w:rsidRPr="0018090F" w:rsidRDefault="00B15607" w:rsidP="00B15607">
      <w:pPr>
        <w:pStyle w:val="aff4"/>
        <w:numPr>
          <w:ilvl w:val="1"/>
          <w:numId w:val="46"/>
        </w:numPr>
        <w:ind w:left="0" w:firstLine="567"/>
        <w:contextualSpacing w:val="0"/>
        <w:jc w:val="both"/>
        <w:rPr>
          <w:sz w:val="22"/>
          <w:szCs w:val="22"/>
        </w:rPr>
      </w:pPr>
      <w:r w:rsidRPr="0018090F">
        <w:rPr>
          <w:sz w:val="22"/>
          <w:szCs w:val="22"/>
        </w:rPr>
        <w:t xml:space="preserve"> График выполнения </w:t>
      </w:r>
      <w:r w:rsidRPr="0018090F">
        <w:rPr>
          <w:rFonts w:eastAsia="Calibri"/>
          <w:sz w:val="22"/>
          <w:szCs w:val="22"/>
        </w:rPr>
        <w:t>проектно-изыскательских</w:t>
      </w:r>
      <w:r w:rsidRPr="0018090F">
        <w:rPr>
          <w:sz w:val="22"/>
          <w:szCs w:val="22"/>
        </w:rPr>
        <w:t xml:space="preserve">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019DA1D5" w14:textId="77777777" w:rsidR="00B15607" w:rsidRPr="0018090F" w:rsidRDefault="00B15607" w:rsidP="00B15607">
      <w:pPr>
        <w:pStyle w:val="aff4"/>
        <w:numPr>
          <w:ilvl w:val="1"/>
          <w:numId w:val="46"/>
        </w:numPr>
        <w:ind w:left="0" w:firstLine="567"/>
        <w:contextualSpacing w:val="0"/>
        <w:jc w:val="both"/>
        <w:rPr>
          <w:sz w:val="22"/>
          <w:szCs w:val="22"/>
        </w:rPr>
      </w:pPr>
      <w:r w:rsidRPr="0018090F">
        <w:rPr>
          <w:sz w:val="22"/>
          <w:szCs w:val="22"/>
        </w:rPr>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18090F">
        <w:rPr>
          <w:bCs/>
          <w:iCs/>
          <w:sz w:val="22"/>
          <w:szCs w:val="22"/>
        </w:rPr>
        <w:t>Графиками</w:t>
      </w:r>
      <w:r w:rsidRPr="0018090F">
        <w:rPr>
          <w:sz w:val="22"/>
          <w:szCs w:val="22"/>
        </w:rPr>
        <w:t xml:space="preserve">. </w:t>
      </w:r>
    </w:p>
    <w:p w14:paraId="17562992" w14:textId="77777777" w:rsidR="00B15607" w:rsidRPr="0018090F" w:rsidRDefault="00B15607" w:rsidP="00B15607">
      <w:pPr>
        <w:pStyle w:val="aff4"/>
        <w:numPr>
          <w:ilvl w:val="1"/>
          <w:numId w:val="46"/>
        </w:numPr>
        <w:ind w:left="0" w:firstLine="567"/>
        <w:contextualSpacing w:val="0"/>
        <w:jc w:val="both"/>
        <w:rPr>
          <w:sz w:val="22"/>
          <w:szCs w:val="22"/>
        </w:rPr>
      </w:pPr>
      <w:r w:rsidRPr="0018090F">
        <w:rPr>
          <w:sz w:val="22"/>
          <w:szCs w:val="22"/>
        </w:rPr>
        <w:lastRenderedPageBreak/>
        <w:t>Работы по капитальному ремонту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F857A90" w14:textId="77777777" w:rsidR="00B15607" w:rsidRPr="0018090F" w:rsidRDefault="00B15607" w:rsidP="00B15607">
      <w:pPr>
        <w:pStyle w:val="aff4"/>
        <w:ind w:left="567"/>
        <w:jc w:val="both"/>
        <w:rPr>
          <w:sz w:val="22"/>
          <w:szCs w:val="22"/>
        </w:rPr>
      </w:pPr>
    </w:p>
    <w:p w14:paraId="1EBBD851" w14:textId="77777777" w:rsidR="00B15607" w:rsidRPr="0018090F" w:rsidRDefault="00B15607" w:rsidP="00B15607">
      <w:pPr>
        <w:pStyle w:val="aff4"/>
        <w:numPr>
          <w:ilvl w:val="0"/>
          <w:numId w:val="46"/>
        </w:numPr>
        <w:contextualSpacing w:val="0"/>
        <w:jc w:val="center"/>
        <w:rPr>
          <w:b/>
          <w:sz w:val="22"/>
          <w:szCs w:val="22"/>
        </w:rPr>
      </w:pPr>
      <w:r w:rsidRPr="0018090F">
        <w:rPr>
          <w:b/>
          <w:sz w:val="22"/>
          <w:szCs w:val="22"/>
        </w:rPr>
        <w:t>Права и обязанности Сторон</w:t>
      </w:r>
    </w:p>
    <w:p w14:paraId="27667019" w14:textId="77777777" w:rsidR="00B15607" w:rsidRPr="0018090F" w:rsidRDefault="00B15607" w:rsidP="00B15607">
      <w:pPr>
        <w:pStyle w:val="aff4"/>
        <w:numPr>
          <w:ilvl w:val="1"/>
          <w:numId w:val="45"/>
        </w:numPr>
        <w:ind w:left="0" w:firstLine="567"/>
        <w:contextualSpacing w:val="0"/>
        <w:jc w:val="both"/>
        <w:rPr>
          <w:b/>
          <w:sz w:val="22"/>
          <w:szCs w:val="22"/>
        </w:rPr>
      </w:pPr>
      <w:r w:rsidRPr="0018090F">
        <w:rPr>
          <w:b/>
          <w:sz w:val="22"/>
          <w:szCs w:val="22"/>
        </w:rPr>
        <w:t xml:space="preserve"> При реализации Контракта Государственный заказчик вправе:</w:t>
      </w:r>
    </w:p>
    <w:p w14:paraId="1FE72C4D"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Требовать от Подрядчика надлежащего исполнения обязательств по Контракту и своевременного устранения выявленных недостатков.</w:t>
      </w:r>
    </w:p>
    <w:p w14:paraId="029B48D0"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Требовать представления надлежащим образом оформленных документов, предусмотренных Контрактом.</w:t>
      </w:r>
    </w:p>
    <w:p w14:paraId="1A4507F1"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Запрашивать у Подрядчика любую относящуюся к предмету Контракта документацию и информацию.</w:t>
      </w:r>
    </w:p>
    <w:p w14:paraId="654E5AC1"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Принять решение об одностороннем отказе от исполнения Контракта в порядке и на условиях, предусмотренных Контрактом.</w:t>
      </w:r>
    </w:p>
    <w:p w14:paraId="09FC836C" w14:textId="77777777" w:rsidR="00B15607" w:rsidRPr="0018090F" w:rsidRDefault="00B15607" w:rsidP="00B15607">
      <w:pPr>
        <w:pStyle w:val="aff4"/>
        <w:widowControl w:val="0"/>
        <w:numPr>
          <w:ilvl w:val="2"/>
          <w:numId w:val="45"/>
        </w:numPr>
        <w:spacing w:line="252" w:lineRule="auto"/>
        <w:ind w:left="0" w:firstLine="567"/>
        <w:jc w:val="both"/>
        <w:rPr>
          <w:sz w:val="22"/>
          <w:szCs w:val="22"/>
        </w:rPr>
      </w:pPr>
      <w:r w:rsidRPr="0018090F">
        <w:rPr>
          <w:sz w:val="22"/>
          <w:szCs w:val="22"/>
        </w:rPr>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374A6987"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CBF28B9"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C8A2264"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излишне уплаченные денежные средства).</w:t>
      </w:r>
    </w:p>
    <w:p w14:paraId="2A56205C"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45242E95"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81BD6B5" w14:textId="77777777" w:rsidR="00B15607" w:rsidRPr="0018090F" w:rsidRDefault="00B15607" w:rsidP="00B15607">
      <w:pPr>
        <w:ind w:firstLine="567"/>
        <w:jc w:val="both"/>
        <w:rPr>
          <w:sz w:val="22"/>
          <w:szCs w:val="22"/>
        </w:rPr>
      </w:pPr>
      <w:r w:rsidRPr="0018090F">
        <w:rPr>
          <w:sz w:val="22"/>
          <w:szCs w:val="22"/>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F08A9A7" w14:textId="77777777" w:rsidR="00B15607" w:rsidRPr="0018090F" w:rsidRDefault="00B15607" w:rsidP="00B15607">
      <w:pPr>
        <w:ind w:firstLine="567"/>
        <w:jc w:val="both"/>
        <w:rPr>
          <w:sz w:val="22"/>
          <w:szCs w:val="22"/>
        </w:rPr>
      </w:pPr>
      <w:r w:rsidRPr="0018090F">
        <w:rPr>
          <w:sz w:val="22"/>
          <w:szCs w:val="22"/>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A616BF3" w14:textId="77777777" w:rsidR="00B15607" w:rsidRPr="0018090F" w:rsidRDefault="00B15607" w:rsidP="00B15607">
      <w:pPr>
        <w:ind w:firstLine="567"/>
        <w:jc w:val="both"/>
        <w:rPr>
          <w:sz w:val="22"/>
          <w:szCs w:val="22"/>
        </w:rPr>
      </w:pPr>
      <w:r w:rsidRPr="0018090F">
        <w:rPr>
          <w:sz w:val="22"/>
          <w:szCs w:val="22"/>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676FB8E" w14:textId="77777777" w:rsidR="00B15607" w:rsidRPr="0018090F" w:rsidRDefault="00B15607" w:rsidP="00B15607">
      <w:pPr>
        <w:ind w:firstLine="567"/>
        <w:jc w:val="both"/>
        <w:rPr>
          <w:sz w:val="22"/>
          <w:szCs w:val="22"/>
        </w:rPr>
      </w:pPr>
      <w:r w:rsidRPr="0018090F">
        <w:rPr>
          <w:sz w:val="22"/>
          <w:szCs w:val="22"/>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D9D4BDB" w14:textId="77777777" w:rsidR="00B15607" w:rsidRPr="0018090F" w:rsidRDefault="00B15607" w:rsidP="00B15607">
      <w:pPr>
        <w:ind w:firstLine="567"/>
        <w:jc w:val="both"/>
        <w:rPr>
          <w:sz w:val="22"/>
          <w:szCs w:val="22"/>
        </w:rPr>
      </w:pPr>
      <w:r w:rsidRPr="0018090F">
        <w:rPr>
          <w:sz w:val="22"/>
          <w:szCs w:val="22"/>
        </w:rPr>
        <w:t>5.1.11. Требовать надлежащего и своевременного исполнения обязательств по Контракту.</w:t>
      </w:r>
    </w:p>
    <w:p w14:paraId="0673DF2A" w14:textId="77777777" w:rsidR="00B15607" w:rsidRPr="0018090F" w:rsidRDefault="00B15607" w:rsidP="00B15607">
      <w:pPr>
        <w:pStyle w:val="aff4"/>
        <w:numPr>
          <w:ilvl w:val="1"/>
          <w:numId w:val="45"/>
        </w:numPr>
        <w:ind w:left="0" w:firstLine="567"/>
        <w:contextualSpacing w:val="0"/>
        <w:jc w:val="both"/>
        <w:rPr>
          <w:sz w:val="22"/>
          <w:szCs w:val="22"/>
        </w:rPr>
      </w:pPr>
      <w:r w:rsidRPr="0018090F">
        <w:rPr>
          <w:b/>
          <w:bCs/>
          <w:sz w:val="22"/>
          <w:szCs w:val="22"/>
        </w:rPr>
        <w:t>На стадии подготовки технической документации и выполнению инженерных изысканий Государственный заказчик вправе:</w:t>
      </w:r>
    </w:p>
    <w:p w14:paraId="2644F021" w14:textId="77777777" w:rsidR="00B15607" w:rsidRPr="0018090F" w:rsidRDefault="00B15607" w:rsidP="00B15607">
      <w:pPr>
        <w:pStyle w:val="aff4"/>
        <w:widowControl w:val="0"/>
        <w:numPr>
          <w:ilvl w:val="2"/>
          <w:numId w:val="45"/>
        </w:numPr>
        <w:spacing w:line="252" w:lineRule="auto"/>
        <w:ind w:left="0" w:firstLine="567"/>
        <w:jc w:val="both"/>
        <w:rPr>
          <w:sz w:val="22"/>
          <w:szCs w:val="22"/>
        </w:rPr>
      </w:pPr>
      <w:r w:rsidRPr="0018090F">
        <w:rPr>
          <w:sz w:val="22"/>
          <w:szCs w:val="22"/>
        </w:rPr>
        <w:t>В любое время до передачи ему технической</w:t>
      </w:r>
      <w:r w:rsidRPr="0018090F">
        <w:rPr>
          <w:b/>
          <w:sz w:val="22"/>
          <w:szCs w:val="22"/>
        </w:rPr>
        <w:t xml:space="preserve"> </w:t>
      </w:r>
      <w:r w:rsidRPr="0018090F">
        <w:rPr>
          <w:sz w:val="22"/>
          <w:szCs w:val="22"/>
        </w:rPr>
        <w:t>документации и (или) результатов инженерных изысканий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3DBCD95C" w14:textId="77777777" w:rsidR="00B15607" w:rsidRPr="0018090F" w:rsidRDefault="00B15607" w:rsidP="00B15607">
      <w:pPr>
        <w:pStyle w:val="aff4"/>
        <w:widowControl w:val="0"/>
        <w:numPr>
          <w:ilvl w:val="2"/>
          <w:numId w:val="45"/>
        </w:numPr>
        <w:spacing w:line="252" w:lineRule="auto"/>
        <w:ind w:left="0" w:firstLine="567"/>
        <w:jc w:val="both"/>
        <w:rPr>
          <w:sz w:val="22"/>
          <w:szCs w:val="22"/>
        </w:rPr>
      </w:pPr>
      <w:r w:rsidRPr="0018090F">
        <w:rPr>
          <w:sz w:val="22"/>
          <w:szCs w:val="22"/>
        </w:rPr>
        <w:t xml:space="preserve">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w:t>
      </w:r>
      <w:r w:rsidRPr="0018090F">
        <w:rPr>
          <w:sz w:val="22"/>
          <w:szCs w:val="22"/>
        </w:rPr>
        <w:lastRenderedPageBreak/>
        <w:t>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10EB812E" w14:textId="77777777" w:rsidR="00B15607" w:rsidRPr="0018090F" w:rsidRDefault="00B15607" w:rsidP="00B15607">
      <w:pPr>
        <w:pStyle w:val="aff4"/>
        <w:widowControl w:val="0"/>
        <w:numPr>
          <w:ilvl w:val="2"/>
          <w:numId w:val="45"/>
        </w:numPr>
        <w:spacing w:line="252" w:lineRule="auto"/>
        <w:ind w:left="0" w:firstLine="567"/>
        <w:jc w:val="both"/>
        <w:rPr>
          <w:sz w:val="22"/>
          <w:szCs w:val="22"/>
        </w:rPr>
      </w:pPr>
      <w:r w:rsidRPr="0018090F">
        <w:rPr>
          <w:sz w:val="22"/>
          <w:szCs w:val="22"/>
        </w:rPr>
        <w:t>Участвовать вместе с Подрядчиком в согласовании готовой технической</w:t>
      </w:r>
      <w:r w:rsidRPr="0018090F">
        <w:rPr>
          <w:b/>
          <w:sz w:val="22"/>
          <w:szCs w:val="22"/>
        </w:rPr>
        <w:t xml:space="preserve"> </w:t>
      </w:r>
      <w:r w:rsidRPr="0018090F">
        <w:rPr>
          <w:sz w:val="22"/>
          <w:szCs w:val="22"/>
        </w:rPr>
        <w:t>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35C7849F" w14:textId="77777777" w:rsidR="00B15607" w:rsidRPr="0018090F" w:rsidRDefault="00B15607" w:rsidP="00B15607">
      <w:pPr>
        <w:pStyle w:val="aff4"/>
        <w:numPr>
          <w:ilvl w:val="1"/>
          <w:numId w:val="45"/>
        </w:numPr>
        <w:ind w:left="0" w:firstLine="567"/>
        <w:contextualSpacing w:val="0"/>
        <w:jc w:val="both"/>
        <w:rPr>
          <w:b/>
          <w:bCs/>
          <w:sz w:val="22"/>
          <w:szCs w:val="22"/>
        </w:rPr>
      </w:pPr>
      <w:r w:rsidRPr="0018090F">
        <w:rPr>
          <w:b/>
          <w:sz w:val="22"/>
          <w:szCs w:val="22"/>
        </w:rPr>
        <w:t xml:space="preserve"> </w:t>
      </w:r>
      <w:r w:rsidRPr="0018090F">
        <w:rPr>
          <w:b/>
          <w:bCs/>
          <w:sz w:val="22"/>
          <w:szCs w:val="22"/>
        </w:rPr>
        <w:t>На стадии капитального ремонта Объекта Государственный заказчик вправе:</w:t>
      </w:r>
    </w:p>
    <w:p w14:paraId="4237A978"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Передать третьим лицам функции по осуществлению строительного контроля и/или технического заказчика.</w:t>
      </w:r>
    </w:p>
    <w:p w14:paraId="6C6D3509"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34988F4F"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18090F">
          <w:rPr>
            <w:sz w:val="22"/>
            <w:szCs w:val="22"/>
          </w:rPr>
          <w:t>технической документации</w:t>
        </w:r>
      </w:hyperlink>
      <w:r w:rsidRPr="0018090F">
        <w:rPr>
          <w:sz w:val="22"/>
          <w:szCs w:val="22"/>
        </w:rPr>
        <w:t xml:space="preserve">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 (или) ненадлежащее исполнение обязательств, предусмотренных Контрактом.</w:t>
      </w:r>
    </w:p>
    <w:p w14:paraId="5BBE990C"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Получать беспрепятственный доступ на Объект.</w:t>
      </w:r>
    </w:p>
    <w:p w14:paraId="3A0248E9"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Приостанавливать производство Работ при осуществлении их с отступлением от требований технической документации. </w:t>
      </w:r>
    </w:p>
    <w:p w14:paraId="04B3ED89"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Осуществлять строительный контроль, в том числе лабораторным способом.</w:t>
      </w:r>
    </w:p>
    <w:p w14:paraId="05AC60E9"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Государственный заказчик вправе в любое время потребовать предъявления связанных с исполнением Контракта оригиналов документов,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410E90B4"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66D21CDC" w14:textId="77777777" w:rsidR="00B15607" w:rsidRPr="0018090F" w:rsidRDefault="00B15607" w:rsidP="00B15607">
      <w:pPr>
        <w:pStyle w:val="aff4"/>
        <w:numPr>
          <w:ilvl w:val="1"/>
          <w:numId w:val="45"/>
        </w:numPr>
        <w:ind w:left="0" w:firstLine="567"/>
        <w:contextualSpacing w:val="0"/>
        <w:jc w:val="both"/>
        <w:rPr>
          <w:b/>
          <w:sz w:val="22"/>
          <w:szCs w:val="22"/>
        </w:rPr>
      </w:pPr>
      <w:r w:rsidRPr="0018090F">
        <w:rPr>
          <w:b/>
          <w:sz w:val="22"/>
          <w:szCs w:val="22"/>
        </w:rPr>
        <w:t xml:space="preserve"> При реализации Контракта Государственный заказчик обязан:</w:t>
      </w:r>
    </w:p>
    <w:p w14:paraId="25AA0B1A"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В срок и в порядке, установленные статьей 7 Контракта, осуществлять приемку выполненных Работ (результата работ). </w:t>
      </w:r>
    </w:p>
    <w:p w14:paraId="07789C7F" w14:textId="77777777" w:rsidR="00B15607" w:rsidRPr="0018090F" w:rsidRDefault="00B15607" w:rsidP="00B15607">
      <w:pPr>
        <w:pStyle w:val="affffffff7"/>
        <w:numPr>
          <w:ilvl w:val="2"/>
          <w:numId w:val="45"/>
        </w:numPr>
        <w:ind w:left="0" w:firstLine="567"/>
        <w:jc w:val="both"/>
        <w:rPr>
          <w:color w:val="auto"/>
          <w:sz w:val="22"/>
          <w:szCs w:val="22"/>
        </w:rPr>
      </w:pPr>
      <w:r w:rsidRPr="0018090F">
        <w:rPr>
          <w:color w:val="auto"/>
          <w:sz w:val="22"/>
          <w:szCs w:val="22"/>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39186285" w14:textId="77777777" w:rsidR="00B15607" w:rsidRPr="0018090F" w:rsidRDefault="00B15607" w:rsidP="00B15607">
      <w:pPr>
        <w:pStyle w:val="affffffff7"/>
        <w:ind w:firstLine="567"/>
        <w:jc w:val="both"/>
        <w:rPr>
          <w:color w:val="auto"/>
          <w:sz w:val="22"/>
          <w:szCs w:val="22"/>
        </w:rPr>
      </w:pPr>
      <w:r w:rsidRPr="0018090F">
        <w:rPr>
          <w:color w:val="auto"/>
          <w:sz w:val="22"/>
          <w:szCs w:val="22"/>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14:paraId="77884C80"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2EBAF94" w14:textId="77777777" w:rsidR="00B15607" w:rsidRPr="0018090F" w:rsidRDefault="00B15607" w:rsidP="00B15607">
      <w:pPr>
        <w:pStyle w:val="aff4"/>
        <w:numPr>
          <w:ilvl w:val="1"/>
          <w:numId w:val="45"/>
        </w:numPr>
        <w:ind w:left="0" w:firstLine="567"/>
        <w:contextualSpacing w:val="0"/>
        <w:jc w:val="both"/>
        <w:rPr>
          <w:sz w:val="22"/>
          <w:szCs w:val="22"/>
        </w:rPr>
      </w:pPr>
      <w:r w:rsidRPr="0018090F">
        <w:rPr>
          <w:b/>
          <w:bCs/>
          <w:sz w:val="22"/>
          <w:szCs w:val="22"/>
        </w:rPr>
        <w:t xml:space="preserve"> На стадии подготовки технической документации и выполнению инженерных изысканий Государственный заказчик обязан:</w:t>
      </w:r>
    </w:p>
    <w:p w14:paraId="66BB9BF4" w14:textId="77777777" w:rsidR="00B15607" w:rsidRPr="0018090F" w:rsidRDefault="00B15607" w:rsidP="00B15607">
      <w:pPr>
        <w:pStyle w:val="aff4"/>
        <w:widowControl w:val="0"/>
        <w:numPr>
          <w:ilvl w:val="2"/>
          <w:numId w:val="45"/>
        </w:numPr>
        <w:ind w:left="0" w:firstLine="567"/>
        <w:contextualSpacing w:val="0"/>
        <w:jc w:val="both"/>
        <w:rPr>
          <w:sz w:val="22"/>
          <w:szCs w:val="22"/>
        </w:rPr>
      </w:pPr>
      <w:r w:rsidRPr="0018090F">
        <w:rPr>
          <w:sz w:val="22"/>
          <w:szCs w:val="22"/>
        </w:rPr>
        <w:t xml:space="preserve">Осуществлять приемку </w:t>
      </w:r>
      <w:r w:rsidRPr="0018090F">
        <w:rPr>
          <w:bCs/>
          <w:sz w:val="22"/>
          <w:szCs w:val="22"/>
        </w:rPr>
        <w:t>технической документации и результатов инженерных изысканий</w:t>
      </w:r>
      <w:r w:rsidRPr="0018090F">
        <w:rPr>
          <w:sz w:val="22"/>
          <w:szCs w:val="22"/>
        </w:rPr>
        <w:t xml:space="preserve"> в порядке и сроки, установленные Контрактом, в объеме, установленном Заданием на проектирование, после получения Заключения.</w:t>
      </w:r>
    </w:p>
    <w:p w14:paraId="465ABBA7" w14:textId="77777777" w:rsidR="00B15607" w:rsidRPr="0018090F" w:rsidRDefault="00B15607" w:rsidP="00B15607">
      <w:pPr>
        <w:pStyle w:val="aff4"/>
        <w:widowControl w:val="0"/>
        <w:numPr>
          <w:ilvl w:val="2"/>
          <w:numId w:val="45"/>
        </w:numPr>
        <w:ind w:left="0" w:firstLine="567"/>
        <w:contextualSpacing w:val="0"/>
        <w:jc w:val="both"/>
        <w:rPr>
          <w:sz w:val="22"/>
          <w:szCs w:val="22"/>
        </w:rPr>
      </w:pPr>
      <w:r w:rsidRPr="0018090F">
        <w:rPr>
          <w:sz w:val="22"/>
          <w:szCs w:val="22"/>
        </w:rPr>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21DDD19B" w14:textId="77777777" w:rsidR="00B15607" w:rsidRPr="0018090F" w:rsidRDefault="00B15607" w:rsidP="00B15607">
      <w:pPr>
        <w:pStyle w:val="aff4"/>
        <w:widowControl w:val="0"/>
        <w:numPr>
          <w:ilvl w:val="2"/>
          <w:numId w:val="45"/>
        </w:numPr>
        <w:spacing w:line="252" w:lineRule="auto"/>
        <w:ind w:left="0" w:firstLine="567"/>
        <w:contextualSpacing w:val="0"/>
        <w:jc w:val="both"/>
        <w:rPr>
          <w:sz w:val="22"/>
          <w:szCs w:val="22"/>
        </w:rPr>
      </w:pPr>
      <w:r w:rsidRPr="0018090F">
        <w:rPr>
          <w:sz w:val="22"/>
          <w:szCs w:val="22"/>
        </w:rPr>
        <w:t xml:space="preserve">В течение 10 (десяти) рабочих дней с даты представления Подрядчиком на утверждение </w:t>
      </w:r>
      <w:r w:rsidRPr="0018090F">
        <w:rPr>
          <w:rFonts w:eastAsia="Calibri"/>
          <w:sz w:val="22"/>
          <w:szCs w:val="22"/>
        </w:rPr>
        <w:t xml:space="preserve">задания на выполнение инженерных изысканий и программы инженерных изысканий в соответствии </w:t>
      </w:r>
      <w:r w:rsidRPr="0018090F">
        <w:rPr>
          <w:rFonts w:eastAsia="Calibri"/>
          <w:bCs/>
          <w:iCs/>
          <w:sz w:val="22"/>
          <w:szCs w:val="22"/>
        </w:rPr>
        <w:t xml:space="preserve">с </w:t>
      </w:r>
      <w:proofErr w:type="spellStart"/>
      <w:r w:rsidRPr="0018090F">
        <w:rPr>
          <w:rFonts w:eastAsia="Calibri"/>
          <w:bCs/>
          <w:iCs/>
          <w:sz w:val="22"/>
          <w:szCs w:val="22"/>
        </w:rPr>
        <w:t>пп</w:t>
      </w:r>
      <w:proofErr w:type="spellEnd"/>
      <w:r w:rsidRPr="0018090F">
        <w:rPr>
          <w:rFonts w:eastAsia="Calibri"/>
          <w:bCs/>
          <w:iCs/>
          <w:sz w:val="22"/>
          <w:szCs w:val="22"/>
        </w:rPr>
        <w:t>. 5.9.4 п. 5.9 Контракта</w:t>
      </w:r>
      <w:r w:rsidRPr="0018090F">
        <w:rPr>
          <w:rFonts w:eastAsia="Calibri"/>
          <w:sz w:val="22"/>
          <w:szCs w:val="22"/>
        </w:rPr>
        <w:t>,</w:t>
      </w:r>
      <w:r w:rsidRPr="0018090F">
        <w:rPr>
          <w:sz w:val="22"/>
          <w:szCs w:val="22"/>
        </w:rPr>
        <w:t xml:space="preserve"> </w:t>
      </w:r>
      <w:r w:rsidRPr="0018090F">
        <w:rPr>
          <w:rFonts w:eastAsia="Calibri"/>
          <w:sz w:val="22"/>
          <w:szCs w:val="22"/>
        </w:rPr>
        <w:t xml:space="preserve">утвердить и передать Подрядчику 1 (один) экземпляр задания на выполнение инженерных изысканий и программы инженерных изысканий </w:t>
      </w:r>
      <w:r w:rsidRPr="0018090F">
        <w:rPr>
          <w:sz w:val="22"/>
          <w:szCs w:val="22"/>
        </w:rPr>
        <w:t xml:space="preserve">либо направить Подрядчику замечания к содержанию и (или) оформлению указанных документов с указанием срока устранения замечаний и </w:t>
      </w:r>
      <w:r w:rsidRPr="0018090F">
        <w:rPr>
          <w:sz w:val="22"/>
          <w:szCs w:val="22"/>
        </w:rPr>
        <w:lastRenderedPageBreak/>
        <w:t xml:space="preserve">повторного представления документов. </w:t>
      </w:r>
    </w:p>
    <w:p w14:paraId="55BEFC47" w14:textId="77777777" w:rsidR="00B15607" w:rsidRPr="0018090F" w:rsidRDefault="00B15607" w:rsidP="00B15607">
      <w:pPr>
        <w:pStyle w:val="aff4"/>
        <w:widowControl w:val="0"/>
        <w:numPr>
          <w:ilvl w:val="2"/>
          <w:numId w:val="45"/>
        </w:numPr>
        <w:spacing w:line="252" w:lineRule="auto"/>
        <w:ind w:left="0" w:firstLine="567"/>
        <w:jc w:val="both"/>
        <w:rPr>
          <w:sz w:val="22"/>
          <w:szCs w:val="22"/>
        </w:rPr>
      </w:pPr>
      <w:r w:rsidRPr="0018090F">
        <w:rPr>
          <w:sz w:val="22"/>
          <w:szCs w:val="22"/>
        </w:rPr>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1AE108E3" w14:textId="77777777" w:rsidR="00B15607" w:rsidRPr="0018090F" w:rsidRDefault="00B15607" w:rsidP="00B15607">
      <w:pPr>
        <w:pStyle w:val="aff4"/>
        <w:numPr>
          <w:ilvl w:val="1"/>
          <w:numId w:val="45"/>
        </w:numPr>
        <w:ind w:left="0" w:firstLine="567"/>
        <w:contextualSpacing w:val="0"/>
        <w:jc w:val="both"/>
        <w:rPr>
          <w:b/>
          <w:bCs/>
          <w:sz w:val="22"/>
          <w:szCs w:val="22"/>
        </w:rPr>
      </w:pPr>
      <w:r w:rsidRPr="0018090F">
        <w:rPr>
          <w:sz w:val="22"/>
          <w:szCs w:val="22"/>
        </w:rPr>
        <w:t xml:space="preserve"> </w:t>
      </w:r>
      <w:r w:rsidRPr="0018090F">
        <w:rPr>
          <w:b/>
          <w:bCs/>
          <w:sz w:val="22"/>
          <w:szCs w:val="22"/>
        </w:rPr>
        <w:t>На стадии капитального ремонта Объекта Государственный заказчик обязан:</w:t>
      </w:r>
    </w:p>
    <w:p w14:paraId="461E9ED1" w14:textId="77777777" w:rsidR="00B15607" w:rsidRPr="0018090F" w:rsidRDefault="00B15607" w:rsidP="00B15607">
      <w:pPr>
        <w:pStyle w:val="aff4"/>
        <w:numPr>
          <w:ilvl w:val="2"/>
          <w:numId w:val="45"/>
        </w:numPr>
        <w:tabs>
          <w:tab w:val="left" w:pos="568"/>
          <w:tab w:val="left" w:pos="741"/>
        </w:tabs>
        <w:ind w:left="0" w:firstLine="567"/>
        <w:contextualSpacing w:val="0"/>
        <w:jc w:val="both"/>
        <w:rPr>
          <w:b/>
          <w:bCs/>
          <w:i/>
          <w:iCs/>
          <w:sz w:val="22"/>
          <w:szCs w:val="22"/>
        </w:rPr>
      </w:pPr>
      <w:r w:rsidRPr="0018090F">
        <w:rPr>
          <w:sz w:val="22"/>
          <w:szCs w:val="22"/>
        </w:rPr>
        <w:t>В течение 10 (десяти) рабочих дней, после предоставления в адрес Государственного заказчика технической</w:t>
      </w:r>
      <w:r w:rsidRPr="0018090F">
        <w:rPr>
          <w:b/>
          <w:sz w:val="22"/>
          <w:szCs w:val="22"/>
        </w:rPr>
        <w:t xml:space="preserve"> </w:t>
      </w:r>
      <w:r w:rsidRPr="0018090F">
        <w:rPr>
          <w:sz w:val="22"/>
          <w:szCs w:val="22"/>
        </w:rPr>
        <w:t xml:space="preserve">документации, получившей Заключение, передать Подрядчику, как лицу, осуществляющему капитальный ремонт Объекта, </w:t>
      </w:r>
      <w:r w:rsidRPr="0018090F">
        <w:rPr>
          <w:bCs/>
          <w:iCs/>
          <w:sz w:val="22"/>
          <w:szCs w:val="22"/>
        </w:rPr>
        <w:t>по акту приема-передачи строительную площадку по форме Приложения № 7 к Контракту</w:t>
      </w:r>
      <w:r w:rsidRPr="0018090F">
        <w:rPr>
          <w:sz w:val="22"/>
          <w:szCs w:val="22"/>
        </w:rPr>
        <w:t xml:space="preserve"> </w:t>
      </w:r>
      <w:r w:rsidRPr="0018090F">
        <w:rPr>
          <w:bCs/>
          <w:iCs/>
          <w:sz w:val="22"/>
          <w:szCs w:val="22"/>
        </w:rPr>
        <w:t xml:space="preserve">(далее - акт  приема-передачи строительной площадки),  а  также  документы, которые определены Приложением № </w:t>
      </w:r>
      <w:r w:rsidRPr="0018090F">
        <w:rPr>
          <w:bCs/>
          <w:iCs/>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Pr="0018090F">
        <w:rPr>
          <w:bCs/>
          <w:iCs/>
          <w:sz w:val="22"/>
          <w:szCs w:val="22"/>
        </w:rPr>
        <w:t xml:space="preserve">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1FBF942A" w14:textId="77777777" w:rsidR="00B15607" w:rsidRPr="0018090F" w:rsidRDefault="00B15607" w:rsidP="00B15607">
      <w:pPr>
        <w:tabs>
          <w:tab w:val="left" w:pos="568"/>
          <w:tab w:val="left" w:pos="741"/>
        </w:tabs>
        <w:ind w:firstLine="567"/>
        <w:jc w:val="both"/>
        <w:rPr>
          <w:bCs/>
          <w:iCs/>
          <w:sz w:val="22"/>
          <w:szCs w:val="22"/>
        </w:rPr>
      </w:pPr>
      <w:r w:rsidRPr="0018090F">
        <w:rPr>
          <w:bCs/>
          <w:iCs/>
          <w:sz w:val="22"/>
          <w:szCs w:val="22"/>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13A3D9BD" w14:textId="77777777" w:rsidR="00B15607" w:rsidRPr="0018090F" w:rsidRDefault="00B15607" w:rsidP="00B15607">
      <w:pPr>
        <w:ind w:firstLine="540"/>
        <w:jc w:val="both"/>
        <w:rPr>
          <w:sz w:val="22"/>
          <w:szCs w:val="22"/>
        </w:rPr>
      </w:pPr>
      <w:r w:rsidRPr="0018090F">
        <w:rPr>
          <w:sz w:val="22"/>
          <w:szCs w:val="22"/>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0FE4F045" w14:textId="77777777" w:rsidR="00B15607" w:rsidRPr="0018090F" w:rsidRDefault="00B15607" w:rsidP="00B15607">
      <w:pPr>
        <w:ind w:firstLine="540"/>
        <w:jc w:val="both"/>
        <w:rPr>
          <w:sz w:val="22"/>
          <w:szCs w:val="22"/>
        </w:rPr>
      </w:pPr>
      <w:r w:rsidRPr="0018090F">
        <w:rPr>
          <w:sz w:val="22"/>
          <w:szCs w:val="22"/>
        </w:rPr>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CE23AEA" w14:textId="77777777" w:rsidR="00B15607" w:rsidRPr="0018090F" w:rsidRDefault="00B15607" w:rsidP="00B15607">
      <w:pPr>
        <w:pStyle w:val="aff4"/>
        <w:numPr>
          <w:ilvl w:val="2"/>
          <w:numId w:val="45"/>
        </w:numPr>
        <w:tabs>
          <w:tab w:val="left" w:pos="568"/>
        </w:tabs>
        <w:ind w:left="0" w:firstLine="567"/>
        <w:contextualSpacing w:val="0"/>
        <w:jc w:val="both"/>
        <w:rPr>
          <w:sz w:val="22"/>
          <w:szCs w:val="22"/>
        </w:rPr>
      </w:pPr>
      <w:r w:rsidRPr="0018090F">
        <w:rPr>
          <w:sz w:val="22"/>
          <w:szCs w:val="22"/>
        </w:rPr>
        <w:t>В срок не позднее 10 (десяти) рабочих дней, после предоставления в адрес Государственного заказчика технической</w:t>
      </w:r>
      <w:r w:rsidRPr="0018090F">
        <w:rPr>
          <w:b/>
          <w:sz w:val="22"/>
          <w:szCs w:val="22"/>
        </w:rPr>
        <w:t xml:space="preserve"> </w:t>
      </w:r>
      <w:r w:rsidRPr="0018090F">
        <w:rPr>
          <w:sz w:val="22"/>
          <w:szCs w:val="22"/>
        </w:rPr>
        <w:t>документации, получившей Заключение, передать Подрядчику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6DFB1785"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Обеспечить доступ персонала Подрядчика на строительную площадку.</w:t>
      </w:r>
    </w:p>
    <w:p w14:paraId="54C23477"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Производить освидетельствование скрытых работ.</w:t>
      </w:r>
    </w:p>
    <w:p w14:paraId="3963897B"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p>
    <w:p w14:paraId="3A9DFBC4"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59D05E00"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29B31100"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559FEF29"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73A6E0A4"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404F13B"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w:t>
      </w:r>
      <w:r w:rsidRPr="0018090F">
        <w:rPr>
          <w:sz w:val="22"/>
          <w:szCs w:val="22"/>
        </w:rPr>
        <w:lastRenderedPageBreak/>
        <w:t>позднее 10 (десяти) рабочих дней с даты подписания Государственным заказчиком акта сдачи-приемки выполненных работ.</w:t>
      </w:r>
    </w:p>
    <w:p w14:paraId="2CA755CD"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Участвовать в проверках, проводимых органами государственного надзора, а также ведомственными инспекциями и комиссиями.</w:t>
      </w:r>
    </w:p>
    <w:p w14:paraId="2A936C7F"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Осуществлять иные обязанности в соответствии с законодательством Российской Федерации и Контрактом.</w:t>
      </w:r>
    </w:p>
    <w:p w14:paraId="74B60180" w14:textId="77777777" w:rsidR="00B15607" w:rsidRPr="0018090F" w:rsidRDefault="00B15607" w:rsidP="00B15607">
      <w:pPr>
        <w:pStyle w:val="aff4"/>
        <w:numPr>
          <w:ilvl w:val="1"/>
          <w:numId w:val="45"/>
        </w:numPr>
        <w:ind w:left="0" w:firstLine="567"/>
        <w:contextualSpacing w:val="0"/>
        <w:jc w:val="both"/>
        <w:rPr>
          <w:b/>
          <w:sz w:val="22"/>
          <w:szCs w:val="22"/>
        </w:rPr>
      </w:pPr>
      <w:r w:rsidRPr="0018090F">
        <w:rPr>
          <w:b/>
          <w:sz w:val="22"/>
          <w:szCs w:val="22"/>
        </w:rPr>
        <w:t xml:space="preserve"> Подрядчик вправе:</w:t>
      </w:r>
    </w:p>
    <w:p w14:paraId="056482A4"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Требовать своевременной оплаты выполненных работ в соответствии с условиями Контракта. </w:t>
      </w:r>
    </w:p>
    <w:p w14:paraId="7BF479DB"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6CF3D42C"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611F8183"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Требовать от Государственного заказчика надлежащего и своевременного выполнения обязательств, предусмотренных Контрактом.</w:t>
      </w:r>
    </w:p>
    <w:p w14:paraId="10B85D3A"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0BDD3D5C"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Осуществлять иные права, предоставленные Подрядчику в соответствии с законодательством Российской Федерации и Контрактом.</w:t>
      </w:r>
    </w:p>
    <w:p w14:paraId="4187AA3E" w14:textId="77777777" w:rsidR="00B15607" w:rsidRPr="0018090F" w:rsidRDefault="00B15607" w:rsidP="00B15607">
      <w:pPr>
        <w:pStyle w:val="aff4"/>
        <w:numPr>
          <w:ilvl w:val="1"/>
          <w:numId w:val="45"/>
        </w:numPr>
        <w:ind w:left="0" w:firstLine="567"/>
        <w:contextualSpacing w:val="0"/>
        <w:jc w:val="both"/>
        <w:rPr>
          <w:b/>
          <w:sz w:val="22"/>
          <w:szCs w:val="22"/>
        </w:rPr>
      </w:pPr>
      <w:r w:rsidRPr="0018090F">
        <w:rPr>
          <w:b/>
          <w:sz w:val="22"/>
          <w:szCs w:val="22"/>
        </w:rPr>
        <w:t xml:space="preserve"> При реализации Контракта Подрядчик обязан:</w:t>
      </w:r>
    </w:p>
    <w:p w14:paraId="0C9AF2BB" w14:textId="77777777" w:rsidR="00B15607" w:rsidRPr="0018090F" w:rsidRDefault="00B15607" w:rsidP="00B15607">
      <w:pPr>
        <w:pStyle w:val="aff4"/>
        <w:numPr>
          <w:ilvl w:val="2"/>
          <w:numId w:val="45"/>
        </w:numPr>
        <w:ind w:left="0" w:firstLine="567"/>
        <w:contextualSpacing w:val="0"/>
        <w:jc w:val="both"/>
        <w:rPr>
          <w:rFonts w:ascii="Verdana" w:hAnsi="Verdana"/>
          <w:sz w:val="22"/>
          <w:szCs w:val="22"/>
        </w:rPr>
      </w:pPr>
      <w:r w:rsidRPr="0018090F">
        <w:rPr>
          <w:sz w:val="22"/>
          <w:szCs w:val="22"/>
        </w:rPr>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2F5E9A1F"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Немедленно известить Государственного заказчика и до получения от него указаний приостановить Работы при обнаружении:</w:t>
      </w:r>
    </w:p>
    <w:p w14:paraId="5B4B54DA" w14:textId="77777777" w:rsidR="00B15607" w:rsidRPr="0018090F" w:rsidRDefault="00B15607" w:rsidP="00B15607">
      <w:pPr>
        <w:ind w:firstLine="567"/>
        <w:jc w:val="both"/>
        <w:rPr>
          <w:sz w:val="22"/>
          <w:szCs w:val="22"/>
        </w:rPr>
      </w:pPr>
      <w:r w:rsidRPr="0018090F">
        <w:rPr>
          <w:sz w:val="22"/>
          <w:szCs w:val="22"/>
        </w:rPr>
        <w:t>-возможных неблагоприятных для Государственного заказчика последствий выполнения его указаний о способе исполнения Работ;</w:t>
      </w:r>
    </w:p>
    <w:p w14:paraId="740314DF" w14:textId="77777777" w:rsidR="00B15607" w:rsidRPr="0018090F" w:rsidRDefault="00B15607" w:rsidP="00B15607">
      <w:pPr>
        <w:ind w:firstLine="567"/>
        <w:jc w:val="both"/>
        <w:rPr>
          <w:sz w:val="22"/>
          <w:szCs w:val="22"/>
        </w:rPr>
      </w:pPr>
      <w:r w:rsidRPr="0018090F">
        <w:rPr>
          <w:sz w:val="22"/>
          <w:szCs w:val="22"/>
        </w:rPr>
        <w:t>-иных, не зависящих от Подрядчика обстоятельств, угрожающих качеству результатов выполняемой Работы.</w:t>
      </w:r>
    </w:p>
    <w:p w14:paraId="35449B82" w14:textId="77777777" w:rsidR="00B15607" w:rsidRPr="0018090F" w:rsidRDefault="00B15607" w:rsidP="00B15607">
      <w:pPr>
        <w:ind w:firstLine="567"/>
        <w:jc w:val="both"/>
        <w:rPr>
          <w:sz w:val="22"/>
          <w:szCs w:val="22"/>
        </w:rPr>
      </w:pPr>
      <w:r w:rsidRPr="0018090F">
        <w:rPr>
          <w:sz w:val="22"/>
          <w:szCs w:val="22"/>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40EA4AB"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0CFF0D0"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Информировать Государственного заказчика об изменении, прекращении членства Подрядчика в саморегулируемой организации в области архитектурно-строительного проектирования и (или) строительства (капитального ремонта),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4563A59"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1B09398F"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технической документации законодательству РФ и (или) фактическим обстоятельствам 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w:t>
      </w:r>
    </w:p>
    <w:p w14:paraId="4BF1D287"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По требованию Государственного заказчика, осуществить корректировку технической документации на основании Технического задания, согласованного с Государственным заказчиком и </w:t>
      </w:r>
      <w:proofErr w:type="gramStart"/>
      <w:r w:rsidRPr="0018090F">
        <w:rPr>
          <w:sz w:val="22"/>
          <w:szCs w:val="22"/>
        </w:rPr>
        <w:t xml:space="preserve">в </w:t>
      </w:r>
      <w:r w:rsidRPr="0018090F">
        <w:rPr>
          <w:sz w:val="22"/>
          <w:szCs w:val="22"/>
        </w:rPr>
        <w:lastRenderedPageBreak/>
        <w:t>случаях</w:t>
      </w:r>
      <w:proofErr w:type="gramEnd"/>
      <w:r w:rsidRPr="0018090F">
        <w:rPr>
          <w:sz w:val="22"/>
          <w:szCs w:val="22"/>
        </w:rPr>
        <w:t xml:space="preserve"> установленных законодательством РФ предоставить Заключение в объеме, установленном таким Техническим заданием или обеспечить проектное и (или) экспертное сопровождение. </w:t>
      </w:r>
    </w:p>
    <w:p w14:paraId="17266BFF"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Направить в адрес Государственного заказчика, необходимую и достаточную, откорректированную техническую</w:t>
      </w:r>
      <w:r w:rsidRPr="0018090F">
        <w:rPr>
          <w:b/>
          <w:sz w:val="22"/>
          <w:szCs w:val="22"/>
        </w:rPr>
        <w:t xml:space="preserve"> </w:t>
      </w:r>
      <w:r w:rsidRPr="0018090F">
        <w:rPr>
          <w:sz w:val="22"/>
          <w:szCs w:val="22"/>
        </w:rPr>
        <w:t xml:space="preserve">документацию, имеющую Заключение в соответствии с </w:t>
      </w:r>
      <w:proofErr w:type="spellStart"/>
      <w:r w:rsidRPr="0018090F">
        <w:rPr>
          <w:sz w:val="22"/>
          <w:szCs w:val="22"/>
        </w:rPr>
        <w:t>пп</w:t>
      </w:r>
      <w:proofErr w:type="spellEnd"/>
      <w:r w:rsidRPr="0018090F">
        <w:rPr>
          <w:sz w:val="22"/>
          <w:szCs w:val="22"/>
        </w:rPr>
        <w:t xml:space="preserve">. 5.8.7. п. 5.8. Контракта, соответствующую требованиям законодательства РФ, а также соответствующую условиям обеспечения расчетного срока эксплуатации Объекта. </w:t>
      </w:r>
    </w:p>
    <w:p w14:paraId="3809DF24" w14:textId="77777777" w:rsidR="00B15607" w:rsidRPr="0018090F" w:rsidRDefault="00B15607" w:rsidP="00B15607">
      <w:pPr>
        <w:pStyle w:val="aff4"/>
        <w:widowControl w:val="0"/>
        <w:numPr>
          <w:ilvl w:val="2"/>
          <w:numId w:val="45"/>
        </w:numPr>
        <w:tabs>
          <w:tab w:val="left" w:pos="567"/>
          <w:tab w:val="left" w:pos="1276"/>
          <w:tab w:val="left" w:pos="1418"/>
          <w:tab w:val="left" w:pos="2008"/>
        </w:tabs>
        <w:spacing w:line="252" w:lineRule="auto"/>
        <w:ind w:left="142" w:firstLine="425"/>
        <w:jc w:val="both"/>
        <w:rPr>
          <w:sz w:val="22"/>
          <w:szCs w:val="22"/>
        </w:rPr>
      </w:pPr>
      <w:r w:rsidRPr="0018090F">
        <w:rPr>
          <w:sz w:val="22"/>
          <w:szCs w:val="22"/>
        </w:rPr>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6DC2492F"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17E797F"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C07ECDA"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71660BA" w14:textId="77777777" w:rsidR="00B15607" w:rsidRPr="0018090F" w:rsidRDefault="00B15607" w:rsidP="00B15607">
      <w:pPr>
        <w:jc w:val="both"/>
        <w:rPr>
          <w:sz w:val="22"/>
          <w:szCs w:val="22"/>
        </w:rPr>
      </w:pPr>
      <w:r w:rsidRPr="0018090F">
        <w:rPr>
          <w:sz w:val="22"/>
          <w:szCs w:val="22"/>
        </w:rPr>
        <w:t>- наименование (полное и сокращенное);</w:t>
      </w:r>
    </w:p>
    <w:p w14:paraId="1089B164" w14:textId="77777777" w:rsidR="00B15607" w:rsidRPr="0018090F" w:rsidRDefault="00B15607" w:rsidP="00B15607">
      <w:pPr>
        <w:jc w:val="both"/>
        <w:rPr>
          <w:sz w:val="22"/>
          <w:szCs w:val="22"/>
        </w:rPr>
      </w:pPr>
      <w:r w:rsidRPr="0018090F">
        <w:rPr>
          <w:sz w:val="22"/>
          <w:szCs w:val="22"/>
        </w:rPr>
        <w:t>- местонахождение;</w:t>
      </w:r>
    </w:p>
    <w:p w14:paraId="0D66F96F" w14:textId="77777777" w:rsidR="00B15607" w:rsidRPr="0018090F" w:rsidRDefault="00B15607" w:rsidP="00B15607">
      <w:pPr>
        <w:jc w:val="both"/>
        <w:rPr>
          <w:sz w:val="22"/>
          <w:szCs w:val="22"/>
        </w:rPr>
      </w:pPr>
      <w:r w:rsidRPr="0018090F">
        <w:rPr>
          <w:sz w:val="22"/>
          <w:szCs w:val="22"/>
        </w:rPr>
        <w:t>- ИНН;</w:t>
      </w:r>
    </w:p>
    <w:p w14:paraId="427BE254" w14:textId="77777777" w:rsidR="00B15607" w:rsidRPr="0018090F" w:rsidRDefault="00B15607" w:rsidP="00B15607">
      <w:pPr>
        <w:jc w:val="both"/>
        <w:rPr>
          <w:sz w:val="22"/>
          <w:szCs w:val="22"/>
        </w:rPr>
      </w:pPr>
      <w:r w:rsidRPr="0018090F">
        <w:rPr>
          <w:sz w:val="22"/>
          <w:szCs w:val="22"/>
        </w:rPr>
        <w:t>- КПП;</w:t>
      </w:r>
    </w:p>
    <w:p w14:paraId="25A6838A" w14:textId="77777777" w:rsidR="00B15607" w:rsidRPr="0018090F" w:rsidRDefault="00B15607" w:rsidP="00B15607">
      <w:pPr>
        <w:jc w:val="both"/>
        <w:rPr>
          <w:sz w:val="22"/>
          <w:szCs w:val="22"/>
        </w:rPr>
      </w:pPr>
      <w:r w:rsidRPr="0018090F">
        <w:rPr>
          <w:sz w:val="22"/>
          <w:szCs w:val="22"/>
        </w:rPr>
        <w:t>- контактные данные (номер телефона, адрес электронной почты).</w:t>
      </w:r>
    </w:p>
    <w:p w14:paraId="00110281" w14:textId="77777777" w:rsidR="00B15607" w:rsidRPr="0018090F" w:rsidRDefault="00B15607" w:rsidP="00B15607">
      <w:pPr>
        <w:pStyle w:val="aff4"/>
        <w:widowControl w:val="0"/>
        <w:numPr>
          <w:ilvl w:val="1"/>
          <w:numId w:val="45"/>
        </w:numPr>
        <w:tabs>
          <w:tab w:val="left" w:pos="567"/>
          <w:tab w:val="left" w:pos="1276"/>
          <w:tab w:val="left" w:pos="1418"/>
          <w:tab w:val="left" w:pos="2008"/>
        </w:tabs>
        <w:spacing w:line="252" w:lineRule="auto"/>
        <w:ind w:left="0" w:firstLine="567"/>
        <w:jc w:val="both"/>
        <w:rPr>
          <w:b/>
          <w:bCs/>
          <w:sz w:val="22"/>
          <w:szCs w:val="22"/>
        </w:rPr>
      </w:pPr>
      <w:r w:rsidRPr="0018090F">
        <w:rPr>
          <w:b/>
          <w:bCs/>
          <w:sz w:val="22"/>
          <w:szCs w:val="22"/>
        </w:rPr>
        <w:t xml:space="preserve">На стадии подготовки </w:t>
      </w:r>
      <w:r w:rsidRPr="0018090F">
        <w:rPr>
          <w:b/>
          <w:sz w:val="22"/>
          <w:szCs w:val="22"/>
        </w:rPr>
        <w:t xml:space="preserve">технической </w:t>
      </w:r>
      <w:r w:rsidRPr="0018090F">
        <w:rPr>
          <w:b/>
          <w:bCs/>
          <w:sz w:val="22"/>
          <w:szCs w:val="22"/>
        </w:rPr>
        <w:t>документации и выполнению инженерных изысканий Подрядчик обязан:</w:t>
      </w:r>
    </w:p>
    <w:p w14:paraId="2799B946" w14:textId="77777777" w:rsidR="00B15607" w:rsidRPr="0018090F" w:rsidRDefault="00B15607" w:rsidP="00B15607">
      <w:pPr>
        <w:pStyle w:val="aff4"/>
        <w:numPr>
          <w:ilvl w:val="2"/>
          <w:numId w:val="45"/>
        </w:numPr>
        <w:ind w:left="0" w:firstLine="567"/>
        <w:contextualSpacing w:val="0"/>
        <w:jc w:val="both"/>
        <w:rPr>
          <w:rFonts w:ascii="Verdana" w:hAnsi="Verdana"/>
          <w:sz w:val="22"/>
          <w:szCs w:val="22"/>
        </w:rPr>
      </w:pPr>
      <w:r w:rsidRPr="0018090F">
        <w:rPr>
          <w:sz w:val="22"/>
          <w:szCs w:val="22"/>
        </w:rPr>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технической</w:t>
      </w:r>
      <w:r w:rsidRPr="0018090F">
        <w:rPr>
          <w:b/>
          <w:sz w:val="22"/>
          <w:szCs w:val="22"/>
        </w:rPr>
        <w:t xml:space="preserve"> </w:t>
      </w:r>
      <w:r w:rsidRPr="0018090F">
        <w:rPr>
          <w:sz w:val="22"/>
          <w:szCs w:val="22"/>
        </w:rPr>
        <w:t>документации в целях капитального ремонта Объекта.</w:t>
      </w:r>
    </w:p>
    <w:p w14:paraId="4F6584ED" w14:textId="77777777" w:rsidR="00B15607" w:rsidRPr="0018090F" w:rsidRDefault="00B15607" w:rsidP="00B15607">
      <w:pPr>
        <w:pStyle w:val="aff4"/>
        <w:numPr>
          <w:ilvl w:val="2"/>
          <w:numId w:val="45"/>
        </w:numPr>
        <w:ind w:left="0" w:firstLine="567"/>
        <w:contextualSpacing w:val="0"/>
        <w:jc w:val="both"/>
        <w:rPr>
          <w:rFonts w:ascii="Verdana" w:hAnsi="Verdana"/>
          <w:sz w:val="22"/>
          <w:szCs w:val="22"/>
        </w:rPr>
      </w:pPr>
      <w:r w:rsidRPr="0018090F">
        <w:rPr>
          <w:sz w:val="22"/>
          <w:szCs w:val="22"/>
        </w:rPr>
        <w:t>В пределах цены Контракта Подрядчик представляет Государственному заказчику (в порядке, предусмотренном Контрактом) техническую документацию, результаты инженерных изысканий, в объеме, предусмотренном Заданием на проектирование.</w:t>
      </w:r>
    </w:p>
    <w:p w14:paraId="04A95F0E"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 xml:space="preserve">Назначить в течение 5 (пяти) календарных дней с даты подписания Контракта, лиц, ответственных: </w:t>
      </w:r>
    </w:p>
    <w:p w14:paraId="70B03F3A" w14:textId="77777777" w:rsidR="00B15607" w:rsidRPr="0018090F" w:rsidRDefault="00B15607" w:rsidP="00B15607">
      <w:pPr>
        <w:ind w:firstLine="567"/>
        <w:contextualSpacing/>
        <w:jc w:val="both"/>
        <w:rPr>
          <w:sz w:val="22"/>
          <w:szCs w:val="22"/>
        </w:rPr>
      </w:pPr>
      <w:r w:rsidRPr="0018090F">
        <w:rPr>
          <w:sz w:val="22"/>
          <w:szCs w:val="22"/>
        </w:rPr>
        <w:t>за разработку документации по изыскательским работам;</w:t>
      </w:r>
    </w:p>
    <w:p w14:paraId="3476752E" w14:textId="77777777" w:rsidR="00B15607" w:rsidRPr="0018090F" w:rsidRDefault="00B15607" w:rsidP="00B15607">
      <w:pPr>
        <w:ind w:firstLine="567"/>
        <w:contextualSpacing/>
        <w:jc w:val="both"/>
        <w:rPr>
          <w:sz w:val="22"/>
          <w:szCs w:val="22"/>
        </w:rPr>
      </w:pPr>
      <w:r w:rsidRPr="0018090F">
        <w:rPr>
          <w:sz w:val="22"/>
          <w:szCs w:val="22"/>
        </w:rPr>
        <w:t>за разработку технической</w:t>
      </w:r>
      <w:r w:rsidRPr="0018090F">
        <w:rPr>
          <w:b/>
          <w:sz w:val="22"/>
          <w:szCs w:val="22"/>
        </w:rPr>
        <w:t xml:space="preserve"> </w:t>
      </w:r>
      <w:r w:rsidRPr="0018090F">
        <w:rPr>
          <w:sz w:val="22"/>
          <w:szCs w:val="22"/>
        </w:rPr>
        <w:t>документации;</w:t>
      </w:r>
    </w:p>
    <w:p w14:paraId="3F7A28C6" w14:textId="77777777" w:rsidR="00B15607" w:rsidRPr="0018090F" w:rsidRDefault="00B15607" w:rsidP="00B15607">
      <w:pPr>
        <w:ind w:firstLine="567"/>
        <w:contextualSpacing/>
        <w:jc w:val="both"/>
        <w:rPr>
          <w:sz w:val="22"/>
          <w:szCs w:val="22"/>
        </w:rPr>
      </w:pPr>
      <w:r w:rsidRPr="0018090F">
        <w:rPr>
          <w:sz w:val="22"/>
          <w:szCs w:val="22"/>
        </w:rPr>
        <w:t>за представление отчетов в объеме и порядке, определяемых Контрактом.</w:t>
      </w:r>
    </w:p>
    <w:p w14:paraId="4C7AFD36" w14:textId="77777777" w:rsidR="00B15607" w:rsidRPr="0018090F" w:rsidRDefault="00B15607" w:rsidP="00B15607">
      <w:pPr>
        <w:ind w:firstLine="567"/>
        <w:contextualSpacing/>
        <w:jc w:val="both"/>
        <w:rPr>
          <w:sz w:val="22"/>
          <w:szCs w:val="22"/>
        </w:rPr>
      </w:pPr>
      <w:r w:rsidRPr="0018090F">
        <w:rPr>
          <w:sz w:val="22"/>
          <w:szCs w:val="22"/>
        </w:rPr>
        <w:t>О назначении ответственных лиц Подрядчик в течение 5 (пяти) календарных дней, следующих за датой подписания 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2550CCD2" w14:textId="77777777" w:rsidR="00B15607" w:rsidRPr="0018090F" w:rsidRDefault="00B15607" w:rsidP="00B15607">
      <w:pPr>
        <w:ind w:firstLine="567"/>
        <w:contextualSpacing/>
        <w:jc w:val="both"/>
        <w:rPr>
          <w:sz w:val="22"/>
          <w:szCs w:val="22"/>
        </w:rPr>
      </w:pPr>
      <w:r w:rsidRPr="0018090F">
        <w:rPr>
          <w:sz w:val="22"/>
          <w:szCs w:val="22"/>
        </w:rPr>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27CE63B7" w14:textId="77777777" w:rsidR="00B15607" w:rsidRPr="0018090F" w:rsidRDefault="00B15607" w:rsidP="00B15607">
      <w:pPr>
        <w:ind w:firstLine="567"/>
        <w:contextualSpacing/>
        <w:jc w:val="both"/>
        <w:rPr>
          <w:sz w:val="22"/>
          <w:szCs w:val="22"/>
        </w:rPr>
      </w:pPr>
      <w:r w:rsidRPr="0018090F">
        <w:rPr>
          <w:sz w:val="22"/>
          <w:szCs w:val="22"/>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33D42BA3"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6D9AE2FB" w14:textId="77777777" w:rsidR="00B15607" w:rsidRPr="0018090F" w:rsidRDefault="00B15607" w:rsidP="00B15607">
      <w:pPr>
        <w:pStyle w:val="aff4"/>
        <w:widowControl w:val="0"/>
        <w:numPr>
          <w:ilvl w:val="2"/>
          <w:numId w:val="45"/>
        </w:numPr>
        <w:ind w:left="0" w:firstLine="567"/>
        <w:jc w:val="both"/>
        <w:rPr>
          <w:rFonts w:eastAsia="Calibri"/>
          <w:sz w:val="22"/>
          <w:szCs w:val="22"/>
        </w:rPr>
      </w:pPr>
      <w:r w:rsidRPr="0018090F">
        <w:rPr>
          <w:sz w:val="22"/>
          <w:szCs w:val="22"/>
        </w:rPr>
        <w:t xml:space="preserve">В течение срока, установленного Государственным заказчиком в соответствии с </w:t>
      </w:r>
      <w:r w:rsidRPr="0018090F">
        <w:rPr>
          <w:sz w:val="22"/>
          <w:szCs w:val="22"/>
        </w:rPr>
        <w:br/>
      </w:r>
      <w:proofErr w:type="spellStart"/>
      <w:r w:rsidRPr="0018090F">
        <w:rPr>
          <w:bCs/>
          <w:iCs/>
          <w:sz w:val="22"/>
          <w:szCs w:val="22"/>
        </w:rPr>
        <w:lastRenderedPageBreak/>
        <w:t>пп</w:t>
      </w:r>
      <w:proofErr w:type="spellEnd"/>
      <w:r w:rsidRPr="0018090F">
        <w:rPr>
          <w:bCs/>
          <w:iCs/>
          <w:sz w:val="22"/>
          <w:szCs w:val="22"/>
        </w:rPr>
        <w:t>. 5.5.3 п. 5.5 Контракта</w:t>
      </w:r>
      <w:r w:rsidRPr="0018090F">
        <w:rPr>
          <w:sz w:val="22"/>
          <w:szCs w:val="22"/>
        </w:rPr>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18090F">
        <w:rPr>
          <w:rFonts w:eastAsia="Calibri"/>
          <w:sz w:val="22"/>
          <w:szCs w:val="22"/>
        </w:rPr>
        <w:t>задание на выполнение инженерных изысканий и программу инженерных изысканий. </w:t>
      </w:r>
    </w:p>
    <w:p w14:paraId="6A029E0F" w14:textId="77777777" w:rsidR="00B15607" w:rsidRPr="0018090F" w:rsidRDefault="00B15607" w:rsidP="00B15607">
      <w:pPr>
        <w:pStyle w:val="aff4"/>
        <w:widowControl w:val="0"/>
        <w:numPr>
          <w:ilvl w:val="2"/>
          <w:numId w:val="45"/>
        </w:numPr>
        <w:ind w:left="0" w:firstLine="567"/>
        <w:jc w:val="both"/>
        <w:rPr>
          <w:strike/>
          <w:sz w:val="22"/>
          <w:szCs w:val="22"/>
        </w:rPr>
      </w:pPr>
      <w:r w:rsidRPr="0018090F">
        <w:rPr>
          <w:sz w:val="22"/>
          <w:szCs w:val="22"/>
        </w:rPr>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01768E6E"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 xml:space="preserve">Согласовывать все полученные технические условия с Государственным заказчиком. </w:t>
      </w:r>
    </w:p>
    <w:p w14:paraId="3C42B16E"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659DADE3"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 xml:space="preserve">Не отступать от требований, указанных в </w:t>
      </w:r>
      <w:proofErr w:type="spellStart"/>
      <w:r w:rsidRPr="0018090F">
        <w:rPr>
          <w:sz w:val="22"/>
          <w:szCs w:val="22"/>
        </w:rPr>
        <w:t>п</w:t>
      </w:r>
      <w:r w:rsidRPr="0018090F">
        <w:rPr>
          <w:bCs/>
          <w:iCs/>
          <w:sz w:val="22"/>
          <w:szCs w:val="22"/>
        </w:rPr>
        <w:t>п</w:t>
      </w:r>
      <w:proofErr w:type="spellEnd"/>
      <w:r w:rsidRPr="0018090F">
        <w:rPr>
          <w:bCs/>
          <w:iCs/>
          <w:sz w:val="22"/>
          <w:szCs w:val="22"/>
        </w:rPr>
        <w:t>. 5.9.8 п.5.9 Контракта</w:t>
      </w:r>
      <w:r w:rsidRPr="0018090F">
        <w:rPr>
          <w:sz w:val="22"/>
          <w:szCs w:val="22"/>
        </w:rPr>
        <w:t xml:space="preserve"> без предварительного письменного согласия Государственного заказчика. </w:t>
      </w:r>
    </w:p>
    <w:p w14:paraId="6D24DC77"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Выполнить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16.07.2024.</w:t>
      </w:r>
    </w:p>
    <w:p w14:paraId="3A2ABCDD"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Разработать техническую</w:t>
      </w:r>
      <w:r w:rsidRPr="0018090F">
        <w:rPr>
          <w:b/>
          <w:sz w:val="22"/>
          <w:szCs w:val="22"/>
        </w:rPr>
        <w:t xml:space="preserve"> </w:t>
      </w:r>
      <w:r w:rsidRPr="0018090F">
        <w:rPr>
          <w:sz w:val="22"/>
          <w:szCs w:val="22"/>
        </w:rPr>
        <w:t>документацию и передать по Акту передачи документации (результатов инженерных изысканий), составленном по форме Приложения № 3 к Контракту, разработанную техническую</w:t>
      </w:r>
      <w:r w:rsidRPr="0018090F">
        <w:rPr>
          <w:b/>
          <w:sz w:val="22"/>
          <w:szCs w:val="22"/>
        </w:rPr>
        <w:t xml:space="preserve"> </w:t>
      </w:r>
      <w:r w:rsidRPr="0018090F">
        <w:rPr>
          <w:sz w:val="22"/>
          <w:szCs w:val="22"/>
        </w:rPr>
        <w:t xml:space="preserve">документацию для согласования Государственному заказчику в срок не позднее 18.10.2024. </w:t>
      </w:r>
    </w:p>
    <w:p w14:paraId="149C390A" w14:textId="77777777" w:rsidR="00B15607" w:rsidRPr="0018090F" w:rsidRDefault="00B15607" w:rsidP="00B15607">
      <w:pPr>
        <w:pStyle w:val="aff4"/>
        <w:numPr>
          <w:ilvl w:val="2"/>
          <w:numId w:val="45"/>
        </w:numPr>
        <w:ind w:left="0" w:firstLine="567"/>
        <w:contextualSpacing w:val="0"/>
        <w:jc w:val="both"/>
        <w:rPr>
          <w:bCs/>
          <w:iCs/>
          <w:sz w:val="22"/>
          <w:szCs w:val="22"/>
        </w:rPr>
      </w:pPr>
      <w:r w:rsidRPr="0018090F">
        <w:rPr>
          <w:sz w:val="22"/>
          <w:szCs w:val="22"/>
        </w:rPr>
        <w:t>Необходимую и достаточную для прохождения государственной экспертизы техническую</w:t>
      </w:r>
      <w:r w:rsidRPr="0018090F">
        <w:rPr>
          <w:b/>
          <w:sz w:val="22"/>
          <w:szCs w:val="22"/>
        </w:rPr>
        <w:t xml:space="preserve"> </w:t>
      </w:r>
      <w:r w:rsidRPr="0018090F">
        <w:rPr>
          <w:sz w:val="22"/>
          <w:szCs w:val="22"/>
        </w:rPr>
        <w:t xml:space="preserve">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18090F">
        <w:rPr>
          <w:bCs/>
          <w:iCs/>
          <w:sz w:val="22"/>
          <w:szCs w:val="22"/>
        </w:rPr>
        <w:t xml:space="preserve">Задания на проектирование (Приложение №1 к Контракту). </w:t>
      </w:r>
    </w:p>
    <w:p w14:paraId="4844E470" w14:textId="77777777" w:rsidR="00B15607" w:rsidRPr="0018090F" w:rsidRDefault="00B15607" w:rsidP="00B15607">
      <w:pPr>
        <w:pStyle w:val="aff4"/>
        <w:autoSpaceDE w:val="0"/>
        <w:autoSpaceDN w:val="0"/>
        <w:adjustRightInd w:val="0"/>
        <w:spacing w:line="252" w:lineRule="auto"/>
        <w:ind w:left="0" w:firstLine="567"/>
        <w:jc w:val="both"/>
        <w:rPr>
          <w:sz w:val="22"/>
          <w:szCs w:val="22"/>
        </w:rPr>
      </w:pPr>
      <w:r w:rsidRPr="0018090F">
        <w:rPr>
          <w:sz w:val="22"/>
          <w:szCs w:val="22"/>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15FC722F" w14:textId="77777777" w:rsidR="00B15607" w:rsidRPr="0018090F" w:rsidRDefault="00B15607" w:rsidP="00B15607">
      <w:pPr>
        <w:widowControl w:val="0"/>
        <w:tabs>
          <w:tab w:val="left" w:pos="720"/>
          <w:tab w:val="left" w:pos="1134"/>
        </w:tabs>
        <w:ind w:firstLine="567"/>
        <w:contextualSpacing/>
        <w:jc w:val="both"/>
        <w:rPr>
          <w:sz w:val="22"/>
          <w:szCs w:val="22"/>
        </w:rPr>
      </w:pPr>
      <w:r w:rsidRPr="0018090F">
        <w:rPr>
          <w:sz w:val="22"/>
          <w:szCs w:val="22"/>
        </w:rPr>
        <w:t>В случае если в ходе разработки технической</w:t>
      </w:r>
      <w:r w:rsidRPr="0018090F">
        <w:rPr>
          <w:b/>
          <w:sz w:val="22"/>
          <w:szCs w:val="22"/>
        </w:rPr>
        <w:t xml:space="preserve"> </w:t>
      </w:r>
      <w:r w:rsidRPr="0018090F">
        <w:rPr>
          <w:sz w:val="22"/>
          <w:szCs w:val="22"/>
        </w:rPr>
        <w:t>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10B53238" w14:textId="77777777" w:rsidR="00B15607" w:rsidRPr="0018090F" w:rsidRDefault="00B15607" w:rsidP="00B15607">
      <w:pPr>
        <w:pStyle w:val="aff4"/>
        <w:ind w:left="0" w:firstLine="567"/>
        <w:jc w:val="both"/>
        <w:rPr>
          <w:sz w:val="22"/>
          <w:szCs w:val="22"/>
        </w:rPr>
      </w:pPr>
      <w:r w:rsidRPr="0018090F">
        <w:rPr>
          <w:sz w:val="22"/>
          <w:szCs w:val="22"/>
        </w:rPr>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12544A37" w14:textId="77777777" w:rsidR="00B15607" w:rsidRPr="0018090F" w:rsidRDefault="00B15607" w:rsidP="00B15607">
      <w:pPr>
        <w:pStyle w:val="aff4"/>
        <w:widowControl w:val="0"/>
        <w:numPr>
          <w:ilvl w:val="2"/>
          <w:numId w:val="45"/>
        </w:numPr>
        <w:tabs>
          <w:tab w:val="left" w:pos="567"/>
        </w:tabs>
        <w:ind w:left="0" w:firstLine="567"/>
        <w:jc w:val="both"/>
        <w:rPr>
          <w:sz w:val="22"/>
          <w:szCs w:val="22"/>
        </w:rPr>
      </w:pPr>
      <w:r w:rsidRPr="0018090F">
        <w:rPr>
          <w:sz w:val="22"/>
          <w:szCs w:val="22"/>
        </w:rPr>
        <w:t>Согласовать техническую документацию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46AFD87A" w14:textId="77777777" w:rsidR="00B15607" w:rsidRPr="0018090F" w:rsidRDefault="00B15607" w:rsidP="00B15607">
      <w:pPr>
        <w:tabs>
          <w:tab w:val="left" w:pos="-1701"/>
          <w:tab w:val="left" w:pos="567"/>
        </w:tabs>
        <w:ind w:firstLine="567"/>
        <w:contextualSpacing/>
        <w:jc w:val="both"/>
        <w:rPr>
          <w:sz w:val="22"/>
          <w:szCs w:val="22"/>
        </w:rPr>
      </w:pPr>
      <w:r w:rsidRPr="0018090F">
        <w:rPr>
          <w:sz w:val="22"/>
          <w:szCs w:val="22"/>
        </w:rPr>
        <w:t>- установленных Заданием на проектирование;</w:t>
      </w:r>
    </w:p>
    <w:p w14:paraId="63109882" w14:textId="77777777" w:rsidR="00B15607" w:rsidRPr="0018090F" w:rsidRDefault="00B15607" w:rsidP="00B15607">
      <w:pPr>
        <w:tabs>
          <w:tab w:val="left" w:pos="-1701"/>
          <w:tab w:val="left" w:pos="567"/>
        </w:tabs>
        <w:ind w:firstLine="567"/>
        <w:contextualSpacing/>
        <w:jc w:val="both"/>
        <w:rPr>
          <w:sz w:val="22"/>
          <w:szCs w:val="22"/>
        </w:rPr>
      </w:pPr>
      <w:r w:rsidRPr="0018090F">
        <w:rPr>
          <w:sz w:val="22"/>
          <w:szCs w:val="22"/>
        </w:rPr>
        <w:t>- необходимости согласования по требованию органа государственной экспертизы;</w:t>
      </w:r>
    </w:p>
    <w:p w14:paraId="0EB7AB6A" w14:textId="77777777" w:rsidR="00B15607" w:rsidRPr="0018090F" w:rsidRDefault="00B15607" w:rsidP="00B15607">
      <w:pPr>
        <w:tabs>
          <w:tab w:val="left" w:pos="-1701"/>
          <w:tab w:val="left" w:pos="567"/>
        </w:tabs>
        <w:ind w:firstLine="567"/>
        <w:contextualSpacing/>
        <w:jc w:val="both"/>
        <w:rPr>
          <w:sz w:val="22"/>
          <w:szCs w:val="22"/>
        </w:rPr>
      </w:pPr>
      <w:r w:rsidRPr="0018090F">
        <w:rPr>
          <w:sz w:val="22"/>
          <w:szCs w:val="22"/>
        </w:rPr>
        <w:t>- в других случаях, установленных законодательством Российской Федерации.</w:t>
      </w:r>
    </w:p>
    <w:p w14:paraId="3737C279" w14:textId="77777777" w:rsidR="00B15607" w:rsidRPr="0018090F" w:rsidRDefault="00B15607" w:rsidP="00B15607">
      <w:pPr>
        <w:pStyle w:val="aff4"/>
        <w:widowControl w:val="0"/>
        <w:numPr>
          <w:ilvl w:val="2"/>
          <w:numId w:val="45"/>
        </w:numPr>
        <w:tabs>
          <w:tab w:val="left" w:pos="-1701"/>
          <w:tab w:val="left" w:pos="567"/>
        </w:tabs>
        <w:ind w:left="0" w:firstLine="567"/>
        <w:jc w:val="both"/>
        <w:rPr>
          <w:strike/>
          <w:sz w:val="22"/>
          <w:szCs w:val="22"/>
        </w:rPr>
      </w:pPr>
      <w:r w:rsidRPr="0018090F">
        <w:rPr>
          <w:sz w:val="22"/>
          <w:szCs w:val="22"/>
        </w:rPr>
        <w:t>Сопровождать и оплачивать проведение государственной экспертизы проектной документации</w:t>
      </w:r>
      <w:r w:rsidRPr="0018090F">
        <w:rPr>
          <w:b/>
          <w:sz w:val="22"/>
          <w:szCs w:val="22"/>
        </w:rPr>
        <w:t>,</w:t>
      </w:r>
      <w:r w:rsidRPr="0018090F">
        <w:rPr>
          <w:sz w:val="22"/>
          <w:szCs w:val="22"/>
        </w:rPr>
        <w:t xml:space="preserve"> в части проверки достоверности определения сметной стоимости строительства</w:t>
      </w:r>
      <w:r w:rsidRPr="0018090F">
        <w:rPr>
          <w:rFonts w:ascii="PT Astra Serif" w:hAnsi="PT Astra Serif"/>
          <w:sz w:val="22"/>
          <w:szCs w:val="22"/>
        </w:rPr>
        <w:t xml:space="preserve">, </w:t>
      </w:r>
      <w:r w:rsidRPr="0018090F">
        <w:rPr>
          <w:sz w:val="22"/>
          <w:szCs w:val="22"/>
        </w:rPr>
        <w:t>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части проверки достоверности определения сметной стоимости строительства.</w:t>
      </w:r>
    </w:p>
    <w:p w14:paraId="712C61F0" w14:textId="77777777" w:rsidR="00B15607" w:rsidRPr="0018090F" w:rsidRDefault="00B15607" w:rsidP="00B15607">
      <w:pPr>
        <w:pStyle w:val="aff4"/>
        <w:widowControl w:val="0"/>
        <w:numPr>
          <w:ilvl w:val="2"/>
          <w:numId w:val="45"/>
        </w:numPr>
        <w:tabs>
          <w:tab w:val="left" w:pos="-1701"/>
          <w:tab w:val="left" w:pos="567"/>
        </w:tabs>
        <w:ind w:left="0" w:firstLine="567"/>
        <w:jc w:val="both"/>
        <w:rPr>
          <w:sz w:val="22"/>
          <w:szCs w:val="22"/>
        </w:rPr>
      </w:pPr>
      <w:r w:rsidRPr="0018090F">
        <w:rPr>
          <w:sz w:val="22"/>
          <w:szCs w:val="22"/>
        </w:rPr>
        <w:t>В целях проведения государственной экспертизы проектной документации в части проверки достоверности определения сметной стоимости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4EB6270D" w14:textId="77777777" w:rsidR="00B15607" w:rsidRPr="0018090F" w:rsidRDefault="00B15607" w:rsidP="00B15607">
      <w:pPr>
        <w:pStyle w:val="aff4"/>
        <w:widowControl w:val="0"/>
        <w:tabs>
          <w:tab w:val="left" w:pos="-1701"/>
          <w:tab w:val="left" w:pos="567"/>
        </w:tabs>
        <w:ind w:left="0" w:firstLine="567"/>
        <w:jc w:val="both"/>
        <w:rPr>
          <w:sz w:val="22"/>
          <w:szCs w:val="22"/>
        </w:rPr>
      </w:pPr>
      <w:r w:rsidRPr="0018090F">
        <w:rPr>
          <w:sz w:val="22"/>
          <w:szCs w:val="22"/>
        </w:rPr>
        <w:lastRenderedPageBreak/>
        <w:t xml:space="preserve">- </w:t>
      </w:r>
      <w:r w:rsidRPr="0018090F">
        <w:rPr>
          <w:rFonts w:eastAsia="Droid Sans Fallback"/>
          <w:sz w:val="22"/>
          <w:szCs w:val="22"/>
          <w:lang w:eastAsia="zh-CN" w:bidi="hi-IN"/>
        </w:rPr>
        <w:t xml:space="preserve">представляет </w:t>
      </w:r>
      <w:r w:rsidRPr="0018090F">
        <w:rPr>
          <w:sz w:val="22"/>
          <w:szCs w:val="22"/>
        </w:rPr>
        <w:t>техническую документацию, результаты инженерных изысканий в федеральные и (или) территориальные органы государственной экспертизы;</w:t>
      </w:r>
    </w:p>
    <w:p w14:paraId="3D050918" w14:textId="77777777" w:rsidR="00B15607" w:rsidRPr="0018090F" w:rsidRDefault="00B15607" w:rsidP="00B15607">
      <w:pPr>
        <w:pStyle w:val="aff4"/>
        <w:widowControl w:val="0"/>
        <w:tabs>
          <w:tab w:val="left" w:pos="-1701"/>
          <w:tab w:val="left" w:pos="567"/>
        </w:tabs>
        <w:ind w:left="0" w:firstLine="567"/>
        <w:jc w:val="both"/>
        <w:rPr>
          <w:sz w:val="22"/>
          <w:szCs w:val="22"/>
        </w:rPr>
      </w:pPr>
      <w:r w:rsidRPr="0018090F">
        <w:rPr>
          <w:sz w:val="22"/>
          <w:szCs w:val="22"/>
        </w:rPr>
        <w:t xml:space="preserve">- </w:t>
      </w:r>
      <w:r w:rsidRPr="0018090F">
        <w:rPr>
          <w:rFonts w:eastAsia="Droid Sans Fallback"/>
          <w:sz w:val="22"/>
          <w:szCs w:val="22"/>
          <w:lang w:eastAsia="zh-CN" w:bidi="hi-IN"/>
        </w:rPr>
        <w:t xml:space="preserve">участвует </w:t>
      </w:r>
      <w:r w:rsidRPr="0018090F">
        <w:rPr>
          <w:sz w:val="22"/>
          <w:szCs w:val="22"/>
        </w:rPr>
        <w:t>в рассмотрении технической документации, результатов инженерных изысканий в органах государственной экспертизы;</w:t>
      </w:r>
    </w:p>
    <w:p w14:paraId="053AC2BA" w14:textId="77777777" w:rsidR="00B15607" w:rsidRPr="0018090F" w:rsidRDefault="00B15607" w:rsidP="00B15607">
      <w:pPr>
        <w:pStyle w:val="aff4"/>
        <w:widowControl w:val="0"/>
        <w:tabs>
          <w:tab w:val="left" w:pos="-1701"/>
          <w:tab w:val="left" w:pos="567"/>
        </w:tabs>
        <w:ind w:left="0" w:firstLine="567"/>
        <w:jc w:val="both"/>
        <w:rPr>
          <w:sz w:val="22"/>
          <w:szCs w:val="22"/>
        </w:rPr>
      </w:pPr>
      <w:r w:rsidRPr="0018090F">
        <w:rPr>
          <w:sz w:val="22"/>
          <w:szCs w:val="22"/>
        </w:rPr>
        <w:t>- в случае необходимости привлекает Государственного заказчика для участия в рассмотрении технической документации, результатов инженерных изысканий органами государственной экспертизы;</w:t>
      </w:r>
    </w:p>
    <w:p w14:paraId="3A4D075A" w14:textId="77777777" w:rsidR="00B15607" w:rsidRPr="0018090F" w:rsidRDefault="00B15607" w:rsidP="00B15607">
      <w:pPr>
        <w:pStyle w:val="aff4"/>
        <w:widowControl w:val="0"/>
        <w:tabs>
          <w:tab w:val="left" w:pos="-1701"/>
          <w:tab w:val="left" w:pos="567"/>
        </w:tabs>
        <w:ind w:left="0" w:firstLine="567"/>
        <w:jc w:val="both"/>
        <w:rPr>
          <w:sz w:val="22"/>
          <w:szCs w:val="22"/>
        </w:rPr>
      </w:pPr>
      <w:r w:rsidRPr="0018090F">
        <w:rPr>
          <w:sz w:val="22"/>
          <w:szCs w:val="22"/>
        </w:rPr>
        <w:t>- в процессе выполнения государственной экспертизы вносит в результаты инженерных изысканий, техническую документацию необходимые изменения для оперативного устранения недостатков по замечаниям органов государственной экспертизы.</w:t>
      </w:r>
    </w:p>
    <w:p w14:paraId="381FE0DC"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Вносить в техническую документацию и (или) результаты инженерных изысканий изменения (дополнения) в случаях и порядке, предусмотренных Контрактом.</w:t>
      </w:r>
    </w:p>
    <w:p w14:paraId="3A02379B" w14:textId="77777777" w:rsidR="00B15607" w:rsidRPr="0018090F" w:rsidRDefault="00B15607" w:rsidP="00B15607">
      <w:pPr>
        <w:pStyle w:val="aff4"/>
        <w:widowControl w:val="0"/>
        <w:numPr>
          <w:ilvl w:val="2"/>
          <w:numId w:val="45"/>
        </w:numPr>
        <w:ind w:left="0" w:firstLine="567"/>
        <w:jc w:val="both"/>
        <w:rPr>
          <w:sz w:val="22"/>
          <w:szCs w:val="22"/>
        </w:rPr>
      </w:pPr>
      <w:r w:rsidRPr="0018090F">
        <w:rPr>
          <w:sz w:val="22"/>
          <w:szCs w:val="22"/>
        </w:rPr>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18090F">
        <w:rPr>
          <w:sz w:val="22"/>
          <w:szCs w:val="22"/>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021C0D6E" w14:textId="77777777" w:rsidR="00B15607" w:rsidRPr="0018090F" w:rsidRDefault="00B15607" w:rsidP="00B15607">
      <w:pPr>
        <w:pStyle w:val="aff4"/>
        <w:widowControl w:val="0"/>
        <w:numPr>
          <w:ilvl w:val="2"/>
          <w:numId w:val="45"/>
        </w:numPr>
        <w:tabs>
          <w:tab w:val="left" w:pos="567"/>
          <w:tab w:val="left" w:pos="1276"/>
          <w:tab w:val="left" w:pos="1418"/>
          <w:tab w:val="left" w:pos="2008"/>
        </w:tabs>
        <w:ind w:left="0" w:firstLine="567"/>
        <w:jc w:val="both"/>
        <w:rPr>
          <w:sz w:val="22"/>
          <w:szCs w:val="22"/>
        </w:rPr>
      </w:pPr>
      <w:r w:rsidRPr="0018090F">
        <w:rPr>
          <w:sz w:val="22"/>
          <w:szCs w:val="22"/>
        </w:rPr>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093BD974" w14:textId="77777777" w:rsidR="00B15607" w:rsidRPr="0018090F" w:rsidRDefault="00B15607" w:rsidP="00B15607">
      <w:pPr>
        <w:pStyle w:val="310"/>
        <w:widowControl w:val="0"/>
        <w:numPr>
          <w:ilvl w:val="2"/>
          <w:numId w:val="45"/>
        </w:numPr>
        <w:suppressAutoHyphens/>
        <w:overflowPunct w:val="0"/>
        <w:autoSpaceDE w:val="0"/>
        <w:autoSpaceDN w:val="0"/>
        <w:adjustRightInd w:val="0"/>
        <w:spacing w:before="0"/>
        <w:ind w:left="0" w:firstLine="567"/>
        <w:jc w:val="both"/>
        <w:textAlignment w:val="baseline"/>
        <w:rPr>
          <w:sz w:val="22"/>
          <w:szCs w:val="22"/>
        </w:rPr>
      </w:pPr>
      <w:r w:rsidRPr="0018090F">
        <w:rPr>
          <w:sz w:val="22"/>
          <w:szCs w:val="22"/>
        </w:rPr>
        <w:t>Не передавать без согласия Государственного заказчика готовую документацию третьим лицам.</w:t>
      </w:r>
    </w:p>
    <w:p w14:paraId="5811FC3A"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Оплачивать за свой счет издержки Государственного заказчика, вызванные некачественной разработкой документации.  </w:t>
      </w:r>
    </w:p>
    <w:p w14:paraId="450619AC" w14:textId="77777777" w:rsidR="00B15607" w:rsidRPr="0018090F" w:rsidRDefault="00B15607" w:rsidP="00B15607">
      <w:pPr>
        <w:pStyle w:val="aff4"/>
        <w:numPr>
          <w:ilvl w:val="2"/>
          <w:numId w:val="45"/>
        </w:numPr>
        <w:ind w:left="0" w:firstLine="567"/>
        <w:contextualSpacing w:val="0"/>
        <w:jc w:val="both"/>
        <w:rPr>
          <w:sz w:val="22"/>
          <w:szCs w:val="22"/>
        </w:rPr>
      </w:pPr>
      <w:r w:rsidRPr="0018090F">
        <w:rPr>
          <w:sz w:val="22"/>
          <w:szCs w:val="22"/>
        </w:rPr>
        <w:t xml:space="preserve">В случае если техническая документация предусматривает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22" w:history="1">
        <w:r w:rsidRPr="0018090F">
          <w:rPr>
            <w:sz w:val="22"/>
            <w:szCs w:val="22"/>
          </w:rPr>
          <w:t>статьей 14</w:t>
        </w:r>
      </w:hyperlink>
      <w:r w:rsidRPr="0018090F">
        <w:rPr>
          <w:sz w:val="22"/>
          <w:szCs w:val="22"/>
        </w:rPr>
        <w:t xml:space="preserve"> Закона № 44 – ФЗ установлены запрет на допуск товаров, происходящих из иностранных государств, и ограничения допуска указанных товаров, то техническая документация, являющаяся предметом Контракта, должны содержать отдельный перечень таких товаров.</w:t>
      </w:r>
    </w:p>
    <w:p w14:paraId="1613B986" w14:textId="77777777" w:rsidR="00B15607" w:rsidRPr="0018090F" w:rsidRDefault="00B15607" w:rsidP="00B15607">
      <w:pPr>
        <w:pStyle w:val="aff4"/>
        <w:numPr>
          <w:ilvl w:val="2"/>
          <w:numId w:val="45"/>
        </w:numPr>
        <w:ind w:left="0" w:firstLine="567"/>
        <w:contextualSpacing w:val="0"/>
        <w:jc w:val="both"/>
        <w:rPr>
          <w:rFonts w:ascii="Verdana" w:hAnsi="Verdana"/>
          <w:sz w:val="22"/>
          <w:szCs w:val="22"/>
        </w:rPr>
      </w:pPr>
      <w:r w:rsidRPr="0018090F">
        <w:rPr>
          <w:sz w:val="22"/>
          <w:szCs w:val="22"/>
        </w:rPr>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0DC0FB96" w14:textId="77777777" w:rsidR="00B15607" w:rsidRPr="0018090F" w:rsidRDefault="00B15607" w:rsidP="00B15607">
      <w:pPr>
        <w:pStyle w:val="aff4"/>
        <w:numPr>
          <w:ilvl w:val="2"/>
          <w:numId w:val="45"/>
        </w:numPr>
        <w:ind w:left="0" w:firstLine="567"/>
        <w:contextualSpacing w:val="0"/>
        <w:jc w:val="both"/>
        <w:rPr>
          <w:rFonts w:ascii="Verdana" w:hAnsi="Verdana"/>
          <w:sz w:val="22"/>
          <w:szCs w:val="22"/>
        </w:rPr>
      </w:pPr>
      <w:r w:rsidRPr="0018090F">
        <w:rPr>
          <w:sz w:val="22"/>
          <w:szCs w:val="22"/>
        </w:rPr>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3F805BEB" w14:textId="77777777" w:rsidR="00B15607" w:rsidRPr="0018090F" w:rsidRDefault="00B15607" w:rsidP="00B15607">
      <w:pPr>
        <w:pStyle w:val="aff4"/>
        <w:numPr>
          <w:ilvl w:val="1"/>
          <w:numId w:val="45"/>
        </w:numPr>
        <w:ind w:left="0" w:firstLine="567"/>
        <w:contextualSpacing w:val="0"/>
        <w:jc w:val="both"/>
        <w:rPr>
          <w:b/>
          <w:bCs/>
          <w:sz w:val="22"/>
          <w:szCs w:val="22"/>
        </w:rPr>
      </w:pPr>
      <w:r w:rsidRPr="0018090F">
        <w:rPr>
          <w:b/>
          <w:bCs/>
          <w:sz w:val="22"/>
          <w:szCs w:val="22"/>
        </w:rPr>
        <w:t>На стадии капитального ремонта Объекта Подрядчик обязан:</w:t>
      </w:r>
    </w:p>
    <w:p w14:paraId="3A532994" w14:textId="77777777" w:rsidR="00B15607" w:rsidRPr="0018090F" w:rsidRDefault="00B15607" w:rsidP="00B15607">
      <w:pPr>
        <w:pStyle w:val="aff9"/>
        <w:numPr>
          <w:ilvl w:val="2"/>
          <w:numId w:val="45"/>
        </w:numPr>
        <w:suppressAutoHyphens/>
        <w:ind w:left="0" w:firstLine="567"/>
        <w:jc w:val="both"/>
        <w:rPr>
          <w:rStyle w:val="ConsPlusNormal0"/>
          <w:rFonts w:ascii="Times New Roman" w:eastAsia="Calibri" w:hAnsi="Times New Roman"/>
          <w:i/>
          <w:iCs/>
          <w:sz w:val="22"/>
          <w:szCs w:val="22"/>
        </w:rPr>
      </w:pPr>
      <w:r w:rsidRPr="0018090F">
        <w:rPr>
          <w:rStyle w:val="ConsPlusNormal0"/>
          <w:rFonts w:ascii="Times New Roman" w:eastAsia="Calibri" w:hAnsi="Times New Roman"/>
          <w:sz w:val="22"/>
          <w:szCs w:val="22"/>
        </w:rPr>
        <w:t xml:space="preserve">Выполнить работы по капитальному ремонту Объекта в сроки, предусмотренные Контрактом в соответствии с </w:t>
      </w:r>
      <w:r w:rsidRPr="0018090F">
        <w:rPr>
          <w:rStyle w:val="ConsPlusNormal0"/>
          <w:rFonts w:ascii="Times New Roman" w:eastAsia="Calibri" w:hAnsi="Times New Roman"/>
          <w:bCs/>
          <w:iCs/>
          <w:sz w:val="22"/>
          <w:szCs w:val="22"/>
        </w:rPr>
        <w:t>Графиком выполнения строительно-монтажных работ, который составляется по форме Приложения № 6 к Контракту</w:t>
      </w:r>
      <w:r w:rsidRPr="0018090F">
        <w:rPr>
          <w:rStyle w:val="ConsPlusNormal0"/>
          <w:rFonts w:ascii="Times New Roman" w:eastAsia="Calibri" w:hAnsi="Times New Roman"/>
          <w:sz w:val="22"/>
          <w:szCs w:val="22"/>
        </w:rPr>
        <w:t>.</w:t>
      </w:r>
    </w:p>
    <w:p w14:paraId="236ED920" w14:textId="77777777" w:rsidR="00B15607" w:rsidRPr="0018090F" w:rsidRDefault="00B15607" w:rsidP="00B15607">
      <w:pPr>
        <w:pStyle w:val="aff9"/>
        <w:ind w:firstLine="567"/>
        <w:jc w:val="both"/>
        <w:rPr>
          <w:rStyle w:val="ConsPlusNormal0"/>
          <w:rFonts w:ascii="Times New Roman" w:eastAsia="Calibri" w:hAnsi="Times New Roman"/>
          <w:i/>
          <w:iCs/>
          <w:sz w:val="22"/>
          <w:szCs w:val="22"/>
        </w:rPr>
      </w:pPr>
      <w:r w:rsidRPr="0018090F">
        <w:rPr>
          <w:rStyle w:val="ConsPlusNormal0"/>
          <w:rFonts w:ascii="Times New Roman" w:eastAsia="Calibri" w:hAnsi="Times New Roman"/>
          <w:sz w:val="22"/>
          <w:szCs w:val="22"/>
        </w:rPr>
        <w:t>5.10.3. Выполнить работы по капитальному ремонту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6E8C699A" w14:textId="77777777" w:rsidR="00B15607" w:rsidRPr="0018090F" w:rsidRDefault="00B15607" w:rsidP="00B15607">
      <w:pPr>
        <w:pStyle w:val="aff9"/>
        <w:ind w:firstLine="567"/>
        <w:jc w:val="both"/>
        <w:rPr>
          <w:rStyle w:val="ConsPlusNormal0"/>
          <w:rFonts w:ascii="Times New Roman" w:eastAsia="Calibri" w:hAnsi="Times New Roman"/>
          <w:sz w:val="22"/>
          <w:szCs w:val="22"/>
        </w:rPr>
      </w:pPr>
      <w:r w:rsidRPr="0018090F">
        <w:rPr>
          <w:rStyle w:val="ConsPlusNormal0"/>
          <w:rFonts w:ascii="Times New Roman" w:eastAsia="Calibri" w:hAnsi="Times New Roman"/>
          <w:sz w:val="22"/>
          <w:szCs w:val="22"/>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акт, утвержденный Государственным заказчиком и содержащий перечень дефектов оснований, строительных конструкций, систем инженерно-технического обеспечения и </w:t>
      </w:r>
      <w:r w:rsidRPr="0018090F">
        <w:rPr>
          <w:rStyle w:val="ConsPlusNormal0"/>
          <w:rFonts w:ascii="Times New Roman" w:eastAsia="Calibri" w:hAnsi="Times New Roman"/>
          <w:sz w:val="22"/>
          <w:szCs w:val="22"/>
        </w:rPr>
        <w:lastRenderedPageBreak/>
        <w:t xml:space="preserve">сетей инженерно-технического обеспечения с указанием качественных и количественных характеристик таких дефектов и иные документы, являющиеся неотъемлемой частью Контракта. </w:t>
      </w:r>
    </w:p>
    <w:p w14:paraId="1BBC3601" w14:textId="77777777" w:rsidR="00B15607" w:rsidRPr="0018090F" w:rsidRDefault="00B15607" w:rsidP="00B15607">
      <w:pPr>
        <w:pStyle w:val="aff9"/>
        <w:ind w:firstLine="567"/>
        <w:jc w:val="both"/>
        <w:rPr>
          <w:rStyle w:val="ConsPlusNormal0"/>
          <w:rFonts w:ascii="Times New Roman" w:eastAsia="Calibri" w:hAnsi="Times New Roman"/>
          <w:sz w:val="22"/>
          <w:szCs w:val="22"/>
        </w:rPr>
      </w:pPr>
      <w:r w:rsidRPr="0018090F">
        <w:rPr>
          <w:rStyle w:val="ConsPlusNormal0"/>
          <w:rFonts w:ascii="Times New Roman" w:eastAsia="Calibri" w:hAnsi="Times New Roman"/>
          <w:sz w:val="22"/>
          <w:szCs w:val="22"/>
        </w:rPr>
        <w:t>5.10.5.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18090F">
        <w:rPr>
          <w:rStyle w:val="ConsPlusNormal0"/>
          <w:rFonts w:ascii="Times New Roman" w:eastAsia="Calibri" w:hAnsi="Times New Roman"/>
          <w:sz w:val="22"/>
          <w:szCs w:val="22"/>
        </w:rPr>
        <w:t>Инвестстрой</w:t>
      </w:r>
      <w:proofErr w:type="spellEnd"/>
      <w:r w:rsidRPr="0018090F">
        <w:rPr>
          <w:rStyle w:val="ConsPlusNormal0"/>
          <w:rFonts w:ascii="Times New Roman" w:eastAsia="Calibri" w:hAnsi="Times New Roman"/>
          <w:sz w:val="22"/>
          <w:szCs w:val="22"/>
        </w:rPr>
        <w:t xml:space="preserve"> Республики Крым» от 27.07.2018 № 213.</w:t>
      </w:r>
    </w:p>
    <w:p w14:paraId="1E707DFC" w14:textId="77777777" w:rsidR="00B15607" w:rsidRPr="0018090F" w:rsidRDefault="00B15607" w:rsidP="00B15607">
      <w:pPr>
        <w:ind w:firstLine="567"/>
        <w:jc w:val="both"/>
        <w:rPr>
          <w:sz w:val="22"/>
          <w:szCs w:val="22"/>
        </w:rPr>
      </w:pPr>
      <w:r w:rsidRPr="0018090F">
        <w:rPr>
          <w:rStyle w:val="ConsPlusNormal0"/>
          <w:rFonts w:ascii="Times New Roman" w:eastAsia="Calibri" w:hAnsi="Times New Roman"/>
          <w:sz w:val="22"/>
          <w:szCs w:val="22"/>
        </w:rPr>
        <w:t xml:space="preserve">5.10.6. </w:t>
      </w:r>
      <w:r w:rsidRPr="0018090F">
        <w:rPr>
          <w:sz w:val="22"/>
          <w:szCs w:val="22"/>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C9DFA2C" w14:textId="77777777" w:rsidR="00B15607" w:rsidRPr="0018090F" w:rsidRDefault="00B15607" w:rsidP="00B15607">
      <w:pPr>
        <w:ind w:firstLine="567"/>
        <w:jc w:val="both"/>
        <w:rPr>
          <w:sz w:val="22"/>
          <w:szCs w:val="22"/>
        </w:rPr>
      </w:pPr>
      <w:r w:rsidRPr="0018090F">
        <w:rPr>
          <w:sz w:val="22"/>
          <w:szCs w:val="22"/>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3934AB8" w14:textId="77777777" w:rsidR="00B15607" w:rsidRPr="0018090F" w:rsidRDefault="00B15607" w:rsidP="00B15607">
      <w:pPr>
        <w:ind w:firstLine="567"/>
        <w:jc w:val="both"/>
        <w:rPr>
          <w:sz w:val="22"/>
          <w:szCs w:val="22"/>
        </w:rPr>
      </w:pPr>
      <w:r w:rsidRPr="0018090F">
        <w:rPr>
          <w:sz w:val="22"/>
          <w:szCs w:val="22"/>
        </w:rPr>
        <w:t>5.10.7. Выполнить самостоятельно в соответствии с технической</w:t>
      </w:r>
      <w:r w:rsidRPr="0018090F">
        <w:rPr>
          <w:b/>
          <w:sz w:val="22"/>
          <w:szCs w:val="22"/>
        </w:rPr>
        <w:t xml:space="preserve"> </w:t>
      </w:r>
      <w:r w:rsidRPr="0018090F">
        <w:rPr>
          <w:sz w:val="22"/>
          <w:szCs w:val="22"/>
        </w:rPr>
        <w:t>документацией без привлечения других лиц работы в объеме не менее 50% от цены Контракта.</w:t>
      </w:r>
    </w:p>
    <w:p w14:paraId="34A63B6D" w14:textId="77777777" w:rsidR="00B15607" w:rsidRPr="0018090F" w:rsidRDefault="00B15607" w:rsidP="00B15607">
      <w:pPr>
        <w:ind w:firstLine="567"/>
        <w:jc w:val="both"/>
        <w:rPr>
          <w:sz w:val="22"/>
          <w:szCs w:val="22"/>
        </w:rPr>
      </w:pPr>
      <w:r w:rsidRPr="0018090F">
        <w:rPr>
          <w:sz w:val="22"/>
          <w:szCs w:val="22"/>
        </w:rPr>
        <w:t>5.10.8.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842A27B"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Передать Государственному заказчику выполненные Работы (результат работ) в сроки, установленные </w:t>
      </w:r>
      <w:r w:rsidRPr="0018090F">
        <w:rPr>
          <w:bCs/>
          <w:iCs/>
          <w:sz w:val="22"/>
          <w:szCs w:val="22"/>
        </w:rPr>
        <w:t>Графиками СМР.</w:t>
      </w:r>
      <w:r w:rsidRPr="0018090F">
        <w:rPr>
          <w:b/>
          <w:bCs/>
          <w:i/>
          <w:iCs/>
          <w:sz w:val="22"/>
          <w:szCs w:val="22"/>
        </w:rPr>
        <w:t xml:space="preserve"> </w:t>
      </w:r>
    </w:p>
    <w:p w14:paraId="5F603960"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В течение 10 (десяти) дней, после предоставления в адрес Государственного заказчика технической</w:t>
      </w:r>
      <w:r w:rsidRPr="0018090F">
        <w:rPr>
          <w:b/>
          <w:sz w:val="22"/>
          <w:szCs w:val="22"/>
        </w:rPr>
        <w:t xml:space="preserve"> </w:t>
      </w:r>
      <w:r w:rsidRPr="0018090F">
        <w:rPr>
          <w:sz w:val="22"/>
          <w:szCs w:val="22"/>
        </w:rPr>
        <w:t>документации, получившей Заключение, предоставить Государственному заказчику:</w:t>
      </w:r>
    </w:p>
    <w:p w14:paraId="0985F8E9" w14:textId="77777777" w:rsidR="00B15607" w:rsidRPr="0018090F" w:rsidRDefault="00B15607" w:rsidP="00B15607">
      <w:pPr>
        <w:ind w:firstLine="567"/>
        <w:jc w:val="both"/>
        <w:rPr>
          <w:sz w:val="22"/>
          <w:szCs w:val="22"/>
        </w:rPr>
      </w:pPr>
      <w:r w:rsidRPr="0018090F">
        <w:rPr>
          <w:sz w:val="22"/>
          <w:szCs w:val="22"/>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73AABEBC" w14:textId="77777777" w:rsidR="00B15607" w:rsidRPr="0018090F" w:rsidRDefault="00B15607" w:rsidP="00B15607">
      <w:pPr>
        <w:ind w:firstLine="567"/>
        <w:jc w:val="both"/>
        <w:rPr>
          <w:sz w:val="22"/>
          <w:szCs w:val="22"/>
        </w:rPr>
      </w:pPr>
      <w:r w:rsidRPr="0018090F">
        <w:rPr>
          <w:sz w:val="22"/>
          <w:szCs w:val="22"/>
        </w:rPr>
        <w:t>б) Приказ о назначении ответственного лица по строительному контролю на объекте, при обязательном наличии данного специалиста в национальном реестре специалистов согласно статье 55.5-1 Градостроительного Кодекса РФ.</w:t>
      </w:r>
    </w:p>
    <w:p w14:paraId="7864260F" w14:textId="77777777" w:rsidR="00B15607" w:rsidRPr="0018090F" w:rsidRDefault="00B15607" w:rsidP="00B15607">
      <w:pPr>
        <w:ind w:firstLine="567"/>
        <w:jc w:val="both"/>
        <w:rPr>
          <w:sz w:val="22"/>
          <w:szCs w:val="22"/>
        </w:rPr>
      </w:pPr>
      <w:r w:rsidRPr="0018090F">
        <w:rPr>
          <w:sz w:val="22"/>
          <w:szCs w:val="22"/>
        </w:rPr>
        <w:t>в) Приказ о назначении ответственного лица за выдачу наряд-допусков на объекте.</w:t>
      </w:r>
    </w:p>
    <w:p w14:paraId="3514FFB7" w14:textId="77777777" w:rsidR="00B15607" w:rsidRPr="0018090F" w:rsidRDefault="00B15607" w:rsidP="00B15607">
      <w:pPr>
        <w:ind w:firstLine="567"/>
        <w:jc w:val="both"/>
        <w:rPr>
          <w:sz w:val="22"/>
          <w:szCs w:val="22"/>
        </w:rPr>
      </w:pPr>
      <w:r w:rsidRPr="0018090F">
        <w:rPr>
          <w:sz w:val="22"/>
          <w:szCs w:val="22"/>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1A2E979" w14:textId="77777777" w:rsidR="00B15607" w:rsidRPr="0018090F" w:rsidRDefault="00B15607" w:rsidP="00B15607">
      <w:pPr>
        <w:ind w:firstLine="567"/>
        <w:jc w:val="both"/>
        <w:rPr>
          <w:sz w:val="22"/>
          <w:szCs w:val="22"/>
        </w:rPr>
      </w:pPr>
      <w:r w:rsidRPr="0018090F">
        <w:rPr>
          <w:sz w:val="22"/>
          <w:szCs w:val="22"/>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1E38033" w14:textId="77777777" w:rsidR="00B15607" w:rsidRPr="0018090F" w:rsidRDefault="00B15607" w:rsidP="00B15607">
      <w:pPr>
        <w:ind w:firstLine="567"/>
        <w:jc w:val="both"/>
        <w:rPr>
          <w:sz w:val="22"/>
          <w:szCs w:val="22"/>
        </w:rPr>
      </w:pPr>
      <w:r w:rsidRPr="0018090F">
        <w:rPr>
          <w:sz w:val="22"/>
          <w:szCs w:val="22"/>
        </w:rP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в уполномоченных органах, осуществляющим надзор за строительством.</w:t>
      </w:r>
    </w:p>
    <w:p w14:paraId="6FBA1C09"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В течение 20 (двадцать) дней, с даты получения Заключения сформировать и согласовать с Государственным заказчиком:</w:t>
      </w:r>
    </w:p>
    <w:p w14:paraId="51D28612" w14:textId="77777777" w:rsidR="00B15607" w:rsidRPr="0018090F" w:rsidRDefault="00B15607" w:rsidP="00B15607">
      <w:pPr>
        <w:ind w:firstLine="567"/>
        <w:jc w:val="both"/>
        <w:rPr>
          <w:sz w:val="22"/>
          <w:szCs w:val="22"/>
        </w:rPr>
      </w:pPr>
      <w:r w:rsidRPr="0018090F">
        <w:rPr>
          <w:sz w:val="22"/>
          <w:szCs w:val="22"/>
        </w:rPr>
        <w:t>а) График выполнения строительно-монтажных работ по форме Приложения № 6 к Контракту в 2 (двух) экземплярах;</w:t>
      </w:r>
    </w:p>
    <w:p w14:paraId="146E43AC" w14:textId="77777777" w:rsidR="00B15607" w:rsidRPr="0018090F" w:rsidRDefault="00B15607" w:rsidP="00B15607">
      <w:pPr>
        <w:ind w:firstLine="567"/>
        <w:jc w:val="both"/>
        <w:rPr>
          <w:sz w:val="22"/>
          <w:szCs w:val="22"/>
        </w:rPr>
      </w:pPr>
      <w:r w:rsidRPr="0018090F">
        <w:rPr>
          <w:sz w:val="22"/>
          <w:szCs w:val="22"/>
        </w:rPr>
        <w:t>б) Детализированный график выполнения строительно-монтажных работ по форме Приложения № 6.1 к Контракту в 2 (двух) экземплярах.</w:t>
      </w:r>
    </w:p>
    <w:p w14:paraId="6526DCDF" w14:textId="77777777" w:rsidR="00B15607" w:rsidRPr="0018090F" w:rsidRDefault="00B15607" w:rsidP="00B15607">
      <w:pPr>
        <w:ind w:firstLine="567"/>
        <w:jc w:val="both"/>
        <w:rPr>
          <w:sz w:val="22"/>
          <w:szCs w:val="22"/>
        </w:rPr>
      </w:pPr>
      <w:r w:rsidRPr="0018090F">
        <w:rPr>
          <w:sz w:val="22"/>
          <w:szCs w:val="22"/>
        </w:rPr>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1EF44A7B" w14:textId="77777777" w:rsidR="00B15607" w:rsidRPr="0018090F" w:rsidRDefault="00B15607" w:rsidP="00B15607">
      <w:pPr>
        <w:ind w:firstLine="567"/>
        <w:jc w:val="both"/>
        <w:rPr>
          <w:sz w:val="22"/>
          <w:szCs w:val="22"/>
        </w:rPr>
      </w:pPr>
      <w:r w:rsidRPr="0018090F">
        <w:rPr>
          <w:sz w:val="22"/>
          <w:szCs w:val="22"/>
        </w:rPr>
        <w:lastRenderedPageBreak/>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1CDA00A4"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25750A4"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ABDA535" w14:textId="77777777" w:rsidR="00B15607" w:rsidRPr="0018090F" w:rsidRDefault="00B15607" w:rsidP="00482CCB">
      <w:pPr>
        <w:pStyle w:val="aff4"/>
        <w:numPr>
          <w:ilvl w:val="2"/>
          <w:numId w:val="56"/>
        </w:numPr>
        <w:ind w:left="0" w:firstLine="568"/>
        <w:contextualSpacing w:val="0"/>
        <w:jc w:val="both"/>
        <w:rPr>
          <w:b/>
          <w:bCs/>
          <w:i/>
          <w:iCs/>
          <w:sz w:val="22"/>
          <w:szCs w:val="22"/>
        </w:rPr>
      </w:pPr>
      <w:r w:rsidRPr="0018090F">
        <w:rPr>
          <w:sz w:val="22"/>
          <w:szCs w:val="22"/>
        </w:rPr>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18090F">
        <w:rPr>
          <w:bCs/>
          <w:iCs/>
          <w:sz w:val="22"/>
          <w:szCs w:val="22"/>
        </w:rPr>
        <w:t>по форме Приложения № 8 к Контракту</w:t>
      </w:r>
      <w:r w:rsidRPr="0018090F">
        <w:rPr>
          <w:b/>
          <w:bCs/>
          <w:i/>
          <w:iCs/>
          <w:sz w:val="22"/>
          <w:szCs w:val="22"/>
        </w:rPr>
        <w:t>.</w:t>
      </w:r>
    </w:p>
    <w:p w14:paraId="78779F05"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p w14:paraId="201C6892"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7CE47649"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39AD923"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688EF0D"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Своевременно устанавливать ограждения котлованов и траншей, оборудованные трапы и переходные мостики. </w:t>
      </w:r>
    </w:p>
    <w:p w14:paraId="0E47AFAD"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F2B2D2D"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671136D" w14:textId="77777777" w:rsidR="00B15607" w:rsidRPr="0018090F" w:rsidRDefault="00B15607" w:rsidP="00B15607">
      <w:pPr>
        <w:ind w:firstLine="567"/>
        <w:jc w:val="both"/>
        <w:rPr>
          <w:sz w:val="22"/>
          <w:szCs w:val="22"/>
        </w:rPr>
      </w:pPr>
      <w:r w:rsidRPr="0018090F">
        <w:rPr>
          <w:sz w:val="22"/>
          <w:szCs w:val="22"/>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B033503"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5156398"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009A9E35" w14:textId="77777777" w:rsidR="00B15607" w:rsidRPr="0018090F" w:rsidRDefault="00B15607" w:rsidP="00B15607">
      <w:pPr>
        <w:ind w:firstLine="567"/>
        <w:jc w:val="both"/>
        <w:rPr>
          <w:sz w:val="22"/>
          <w:szCs w:val="22"/>
        </w:rPr>
      </w:pPr>
      <w:r w:rsidRPr="0018090F">
        <w:rPr>
          <w:sz w:val="22"/>
          <w:szCs w:val="22"/>
        </w:rPr>
        <w:t xml:space="preserve">Обеспечить в ходе капитального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w:t>
      </w:r>
      <w:r w:rsidRPr="0018090F">
        <w:rPr>
          <w:sz w:val="22"/>
          <w:szCs w:val="22"/>
        </w:rPr>
        <w:lastRenderedPageBreak/>
        <w:t>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6B3FE84"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Обеспечить в ходе капитального ремонта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237EEB1"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6CCA7FC"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Осуществлять охрану строительной площадки в порядке, установленном статьей 6 Контракта.</w:t>
      </w:r>
    </w:p>
    <w:p w14:paraId="6455446A"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Создавать условия для проверки хода выполнения Работ и производственных расходов по Контракту.</w:t>
      </w:r>
    </w:p>
    <w:p w14:paraId="362E8D7F"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2F705B2"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9A25F38"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технической</w:t>
      </w:r>
      <w:r w:rsidRPr="0018090F">
        <w:rPr>
          <w:b/>
          <w:sz w:val="22"/>
          <w:szCs w:val="22"/>
        </w:rPr>
        <w:t xml:space="preserve"> </w:t>
      </w:r>
      <w:r w:rsidRPr="0018090F">
        <w:rPr>
          <w:sz w:val="22"/>
          <w:szCs w:val="22"/>
        </w:rPr>
        <w:t>документации и условий Контракта.</w:t>
      </w:r>
    </w:p>
    <w:p w14:paraId="752BD436"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капитальном ремонте Объекта материалов, изделий, конструкций и оборудования.</w:t>
      </w:r>
    </w:p>
    <w:p w14:paraId="2D7918E6" w14:textId="77777777" w:rsidR="00B15607" w:rsidRPr="0018090F" w:rsidRDefault="00B15607" w:rsidP="00B15607">
      <w:pPr>
        <w:ind w:firstLine="567"/>
        <w:jc w:val="both"/>
        <w:rPr>
          <w:sz w:val="22"/>
          <w:szCs w:val="22"/>
        </w:rPr>
      </w:pPr>
      <w:r w:rsidRPr="0018090F">
        <w:rPr>
          <w:sz w:val="22"/>
          <w:szCs w:val="22"/>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p w14:paraId="19BCFE02"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Обеспечить качество выполненных Работ в соответствии с технической</w:t>
      </w:r>
      <w:r w:rsidRPr="0018090F">
        <w:rPr>
          <w:b/>
          <w:sz w:val="22"/>
          <w:szCs w:val="22"/>
        </w:rPr>
        <w:t xml:space="preserve"> </w:t>
      </w:r>
      <w:r w:rsidRPr="0018090F">
        <w:rPr>
          <w:sz w:val="22"/>
          <w:szCs w:val="22"/>
        </w:rPr>
        <w:t>документацией, техническими регламентами, СНиПами, СП, ГОСТами и другими нормативными документами по качеству строительства.</w:t>
      </w:r>
    </w:p>
    <w:p w14:paraId="02694D06"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Обеспечить поставку необходимых для капитального ремонта Объекта материалов, изделий, конструкций и оборудования, их приемку, разгрузку, складирование и хранение. </w:t>
      </w:r>
    </w:p>
    <w:p w14:paraId="1CBC9ECC" w14:textId="77777777" w:rsidR="00B15607" w:rsidRPr="0018090F" w:rsidRDefault="00B15607" w:rsidP="00B15607">
      <w:pPr>
        <w:pStyle w:val="aff4"/>
        <w:ind w:left="0" w:firstLine="567"/>
        <w:jc w:val="both"/>
        <w:rPr>
          <w:sz w:val="22"/>
          <w:szCs w:val="22"/>
        </w:rPr>
      </w:pPr>
      <w:r w:rsidRPr="0018090F">
        <w:rPr>
          <w:sz w:val="22"/>
          <w:szCs w:val="22"/>
        </w:rPr>
        <w:t>Обеспечить поставку необходимых для капитального ремонта оборудования, мебели, инвентаря (при наличии), предусмотренных технической</w:t>
      </w:r>
      <w:r w:rsidRPr="0018090F">
        <w:rPr>
          <w:b/>
          <w:sz w:val="22"/>
          <w:szCs w:val="22"/>
        </w:rPr>
        <w:t xml:space="preserve"> </w:t>
      </w:r>
      <w:r w:rsidRPr="0018090F">
        <w:rPr>
          <w:sz w:val="22"/>
          <w:szCs w:val="22"/>
        </w:rPr>
        <w:t>документацией к поставке, их установку, монтаж, наладку и хранение.</w:t>
      </w:r>
    </w:p>
    <w:p w14:paraId="0B24B3C2"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A10D413"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2A49208"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E82E810"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F0D9FA2"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lastRenderedPageBreak/>
        <w:t>Своевременно и за свой счет устранять все недостатки и дефекты, выявленные в ходе приемки Работ до даты подписания Акта сдачи-приемки выполненных работ по капитальному ремонту объекта и в период гарантийного срока.</w:t>
      </w:r>
    </w:p>
    <w:p w14:paraId="18B1B9F5"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В случае если Государственный заказчик установит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w:t>
      </w:r>
    </w:p>
    <w:p w14:paraId="7537B701"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капитального ремонта объекта.</w:t>
      </w:r>
    </w:p>
    <w:p w14:paraId="75749ABF" w14:textId="77777777" w:rsidR="00B15607" w:rsidRPr="0018090F" w:rsidRDefault="00B15607" w:rsidP="00482CCB">
      <w:pPr>
        <w:numPr>
          <w:ilvl w:val="2"/>
          <w:numId w:val="56"/>
        </w:numPr>
        <w:ind w:left="0" w:firstLine="567"/>
        <w:jc w:val="both"/>
        <w:rPr>
          <w:sz w:val="22"/>
          <w:szCs w:val="22"/>
        </w:rPr>
      </w:pPr>
      <w:r w:rsidRPr="0018090F">
        <w:rPr>
          <w:sz w:val="22"/>
          <w:szCs w:val="22"/>
        </w:rPr>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561751F" w14:textId="77777777" w:rsidR="00B15607" w:rsidRPr="0018090F" w:rsidRDefault="00B15607" w:rsidP="00B15607">
      <w:pPr>
        <w:ind w:firstLine="567"/>
        <w:jc w:val="both"/>
        <w:rPr>
          <w:sz w:val="22"/>
          <w:szCs w:val="22"/>
        </w:rPr>
      </w:pPr>
      <w:r w:rsidRPr="0018090F">
        <w:rPr>
          <w:sz w:val="22"/>
          <w:szCs w:val="22"/>
        </w:rP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56D6D0BF" w14:textId="77777777" w:rsidR="00B15607" w:rsidRPr="0018090F" w:rsidRDefault="00B15607" w:rsidP="00B15607">
      <w:pPr>
        <w:ind w:firstLine="567"/>
        <w:jc w:val="both"/>
        <w:rPr>
          <w:sz w:val="22"/>
          <w:szCs w:val="22"/>
        </w:rPr>
      </w:pPr>
      <w:r w:rsidRPr="0018090F">
        <w:rPr>
          <w:sz w:val="22"/>
          <w:szCs w:val="22"/>
        </w:rP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0A1308DB" w14:textId="77777777" w:rsidR="00B15607" w:rsidRPr="0018090F" w:rsidRDefault="00B15607" w:rsidP="00B15607">
      <w:pPr>
        <w:ind w:firstLine="567"/>
        <w:jc w:val="both"/>
        <w:rPr>
          <w:sz w:val="22"/>
          <w:szCs w:val="22"/>
        </w:rPr>
      </w:pPr>
      <w:r w:rsidRPr="0018090F">
        <w:rPr>
          <w:sz w:val="22"/>
          <w:szCs w:val="22"/>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17476864"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Не позднее 10 (десяти) рабочих дней со дня завершения работ по капитальному ремонту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97C8BF6" w14:textId="77777777" w:rsidR="00B15607" w:rsidRPr="0018090F" w:rsidRDefault="00B15607" w:rsidP="00B15607">
      <w:pPr>
        <w:pStyle w:val="aff4"/>
        <w:ind w:left="0" w:firstLine="567"/>
        <w:jc w:val="both"/>
        <w:rPr>
          <w:sz w:val="22"/>
          <w:szCs w:val="22"/>
        </w:rPr>
      </w:pPr>
      <w:r w:rsidRPr="0018090F">
        <w:rPr>
          <w:sz w:val="22"/>
          <w:szCs w:val="22"/>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p>
    <w:p w14:paraId="2A1228B9"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Информировать Государственного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15B0F835"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Обеспечить проведение работы по демонтажу и монтажу средств обеспечения пожарной безопасности зданий и сооружений.  </w:t>
      </w:r>
    </w:p>
    <w:p w14:paraId="412EC92B"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По требованию Государственного заказчика и в соответствии с ним передать ему оригиналы технической</w:t>
      </w:r>
      <w:r w:rsidRPr="0018090F">
        <w:rPr>
          <w:b/>
          <w:sz w:val="22"/>
          <w:szCs w:val="22"/>
        </w:rPr>
        <w:t xml:space="preserve"> </w:t>
      </w:r>
      <w:r w:rsidRPr="0018090F">
        <w:rPr>
          <w:sz w:val="22"/>
          <w:szCs w:val="22"/>
        </w:rPr>
        <w:t xml:space="preserve">документации, а также исполнительную и иную документацию на выполненные работы на бумажном носителе и в формате разработки при досрочном прекращении Контракта в срок не позднее 10 (десяти) дней с даты расторжения Контракта.  </w:t>
      </w:r>
    </w:p>
    <w:p w14:paraId="3AE84E23"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технической</w:t>
      </w:r>
      <w:r w:rsidRPr="0018090F">
        <w:rPr>
          <w:b/>
          <w:sz w:val="22"/>
          <w:szCs w:val="22"/>
        </w:rPr>
        <w:t xml:space="preserve"> </w:t>
      </w:r>
      <w:r w:rsidRPr="0018090F">
        <w:rPr>
          <w:sz w:val="22"/>
          <w:szCs w:val="22"/>
        </w:rPr>
        <w:t>документациями для временных зданий и сооружений, а также офисным оборудованием для осуществления контроля.</w:t>
      </w:r>
    </w:p>
    <w:p w14:paraId="7D0A748B" w14:textId="77777777" w:rsidR="00B15607" w:rsidRPr="0018090F" w:rsidRDefault="00B15607" w:rsidP="00482CCB">
      <w:pPr>
        <w:pStyle w:val="aff4"/>
        <w:numPr>
          <w:ilvl w:val="2"/>
          <w:numId w:val="56"/>
        </w:numPr>
        <w:ind w:left="0" w:firstLine="567"/>
        <w:contextualSpacing w:val="0"/>
        <w:jc w:val="both"/>
        <w:rPr>
          <w:bCs/>
          <w:iCs/>
          <w:sz w:val="22"/>
          <w:szCs w:val="22"/>
        </w:rPr>
      </w:pPr>
      <w:r w:rsidRPr="0018090F">
        <w:rPr>
          <w:bCs/>
          <w:iCs/>
          <w:sz w:val="22"/>
          <w:szCs w:val="22"/>
        </w:rPr>
        <w:lastRenderedPageBreak/>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52604EA"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Обеспечить организацию и осуществление видеонаблюдения на Объекте с выводом видеосигнала в срок не позднее 20 (двадцати) дней с даты начала строительно-монтажных работ в целях обеспечения контроля за ходом капитального ремонта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(семи)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18090F">
        <w:rPr>
          <w:sz w:val="22"/>
          <w:szCs w:val="22"/>
          <w:lang w:val="en-US"/>
        </w:rPr>
        <w:t>IP</w:t>
      </w:r>
      <w:r w:rsidRPr="0018090F">
        <w:rPr>
          <w:sz w:val="22"/>
          <w:szCs w:val="22"/>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18090F">
        <w:rPr>
          <w:sz w:val="22"/>
          <w:szCs w:val="22"/>
        </w:rPr>
        <w:t>Full</w:t>
      </w:r>
      <w:proofErr w:type="spellEnd"/>
      <w:r w:rsidRPr="0018090F">
        <w:rPr>
          <w:sz w:val="22"/>
          <w:szCs w:val="22"/>
        </w:rPr>
        <w:t xml:space="preserve"> </w:t>
      </w:r>
      <w:proofErr w:type="spellStart"/>
      <w:r w:rsidRPr="0018090F">
        <w:rPr>
          <w:sz w:val="22"/>
          <w:szCs w:val="22"/>
        </w:rPr>
        <w:t>Hd</w:t>
      </w:r>
      <w:proofErr w:type="spellEnd"/>
      <w:r w:rsidRPr="0018090F">
        <w:rPr>
          <w:sz w:val="22"/>
          <w:szCs w:val="22"/>
        </w:rP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6E9747C4"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Обеспечить наличие на строительной площадке технической</w:t>
      </w:r>
      <w:r w:rsidRPr="0018090F">
        <w:rPr>
          <w:b/>
          <w:sz w:val="22"/>
          <w:szCs w:val="22"/>
        </w:rPr>
        <w:t xml:space="preserve"> </w:t>
      </w:r>
      <w:r w:rsidRPr="0018090F">
        <w:rPr>
          <w:sz w:val="22"/>
          <w:szCs w:val="22"/>
        </w:rPr>
        <w:t>документации, а также иной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14:paraId="3CA92456"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18090F">
        <w:rPr>
          <w:sz w:val="22"/>
          <w:szCs w:val="22"/>
        </w:rPr>
        <w:t>пп</w:t>
      </w:r>
      <w:proofErr w:type="spellEnd"/>
      <w:r w:rsidRPr="0018090F">
        <w:rPr>
          <w:sz w:val="22"/>
          <w:szCs w:val="22"/>
        </w:rPr>
        <w:t>. 7.2.8 п.7.2 Контракта.</w:t>
      </w:r>
    </w:p>
    <w:p w14:paraId="3FE3D414"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Передать Государственному заказчику оригиналы на бумажном носителе и в электронном виде исполнительную документацию на выполненные работы, в объеме и составе, предусмотренном Контрактом.</w:t>
      </w:r>
    </w:p>
    <w:p w14:paraId="224BDF21"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Выполнить до направления уведомления о завершении капитального ремонта объекта, предусмотренные технической</w:t>
      </w:r>
      <w:r w:rsidRPr="0018090F">
        <w:rPr>
          <w:b/>
          <w:sz w:val="22"/>
          <w:szCs w:val="22"/>
        </w:rPr>
        <w:t xml:space="preserve"> </w:t>
      </w:r>
      <w:r w:rsidRPr="0018090F">
        <w:rPr>
          <w:sz w:val="22"/>
          <w:szCs w:val="22"/>
        </w:rPr>
        <w:t>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технической</w:t>
      </w:r>
      <w:r w:rsidRPr="0018090F">
        <w:rPr>
          <w:b/>
          <w:sz w:val="22"/>
          <w:szCs w:val="22"/>
        </w:rPr>
        <w:t xml:space="preserve"> </w:t>
      </w:r>
      <w:r w:rsidRPr="0018090F">
        <w:rPr>
          <w:sz w:val="22"/>
          <w:szCs w:val="22"/>
        </w:rPr>
        <w:t>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3BBC2FD" w14:textId="77777777" w:rsidR="00B15607" w:rsidRPr="0018090F" w:rsidRDefault="00B15607" w:rsidP="00482CCB">
      <w:pPr>
        <w:pStyle w:val="aff4"/>
        <w:numPr>
          <w:ilvl w:val="3"/>
          <w:numId w:val="56"/>
        </w:numPr>
        <w:ind w:left="0" w:firstLine="567"/>
        <w:contextualSpacing w:val="0"/>
        <w:jc w:val="both"/>
        <w:rPr>
          <w:sz w:val="22"/>
          <w:szCs w:val="22"/>
        </w:rPr>
      </w:pPr>
      <w:r w:rsidRPr="0018090F">
        <w:rPr>
          <w:sz w:val="22"/>
          <w:szCs w:val="22"/>
        </w:rPr>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534411E" w14:textId="77777777" w:rsidR="00B15607" w:rsidRPr="0018090F" w:rsidRDefault="00B15607" w:rsidP="00482CCB">
      <w:pPr>
        <w:pStyle w:val="aff4"/>
        <w:numPr>
          <w:ilvl w:val="3"/>
          <w:numId w:val="56"/>
        </w:numPr>
        <w:ind w:left="0" w:firstLine="567"/>
        <w:contextualSpacing w:val="0"/>
        <w:jc w:val="both"/>
        <w:rPr>
          <w:sz w:val="22"/>
          <w:szCs w:val="22"/>
        </w:rPr>
      </w:pPr>
      <w:r w:rsidRPr="0018090F">
        <w:rPr>
          <w:sz w:val="22"/>
          <w:szCs w:val="22"/>
        </w:rPr>
        <w:t xml:space="preserve">Для обеспечения гарантии устанавливаемого оборудования Подрядчик за свой счет привлекать </w:t>
      </w:r>
      <w:proofErr w:type="spellStart"/>
      <w:r w:rsidRPr="0018090F">
        <w:rPr>
          <w:sz w:val="22"/>
          <w:szCs w:val="22"/>
        </w:rPr>
        <w:t>шефмонтажные</w:t>
      </w:r>
      <w:proofErr w:type="spellEnd"/>
      <w:r w:rsidRPr="0018090F">
        <w:rPr>
          <w:sz w:val="22"/>
          <w:szCs w:val="22"/>
        </w:rP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0B31A9B" w14:textId="77777777" w:rsidR="00B15607" w:rsidRPr="0018090F" w:rsidRDefault="00B15607" w:rsidP="00482CCB">
      <w:pPr>
        <w:pStyle w:val="aff4"/>
        <w:numPr>
          <w:ilvl w:val="3"/>
          <w:numId w:val="56"/>
        </w:numPr>
        <w:ind w:left="0" w:firstLine="567"/>
        <w:contextualSpacing w:val="0"/>
        <w:jc w:val="both"/>
        <w:rPr>
          <w:sz w:val="22"/>
          <w:szCs w:val="22"/>
        </w:rPr>
      </w:pPr>
      <w:r w:rsidRPr="0018090F">
        <w:rPr>
          <w:sz w:val="22"/>
          <w:szCs w:val="22"/>
        </w:rPr>
        <w:t xml:space="preserve">При необходимости при производстве индивидуальных испытаний Подрядчик </w:t>
      </w:r>
      <w:proofErr w:type="spellStart"/>
      <w:r w:rsidRPr="0018090F">
        <w:rPr>
          <w:sz w:val="22"/>
          <w:szCs w:val="22"/>
        </w:rPr>
        <w:t>разрабатывавает</w:t>
      </w:r>
      <w:proofErr w:type="spellEnd"/>
      <w:r w:rsidRPr="0018090F">
        <w:rPr>
          <w:sz w:val="22"/>
          <w:szCs w:val="22"/>
        </w:rPr>
        <w:t xml:space="preserve"> программу испытаний, инструкции, программы проведения и методики испытаний на отдельные виды работ, программы пуско-наладочных работ на отдельные виды и согласовывает ее с соответствующими органами. При этом производимые работы должны соответствовать согласованной программе.</w:t>
      </w:r>
    </w:p>
    <w:p w14:paraId="121065B5" w14:textId="77777777" w:rsidR="00B15607" w:rsidRPr="0018090F" w:rsidRDefault="00B15607" w:rsidP="00482CCB">
      <w:pPr>
        <w:pStyle w:val="aff4"/>
        <w:numPr>
          <w:ilvl w:val="3"/>
          <w:numId w:val="56"/>
        </w:numPr>
        <w:ind w:left="0" w:firstLine="567"/>
        <w:contextualSpacing w:val="0"/>
        <w:jc w:val="both"/>
        <w:rPr>
          <w:sz w:val="22"/>
          <w:szCs w:val="22"/>
        </w:rPr>
      </w:pPr>
      <w:r w:rsidRPr="0018090F">
        <w:rPr>
          <w:sz w:val="22"/>
          <w:szCs w:val="22"/>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A1A897A" w14:textId="77777777" w:rsidR="00B15607" w:rsidRPr="0018090F" w:rsidRDefault="00B15607" w:rsidP="00482CCB">
      <w:pPr>
        <w:pStyle w:val="aff4"/>
        <w:numPr>
          <w:ilvl w:val="3"/>
          <w:numId w:val="56"/>
        </w:numPr>
        <w:ind w:left="0" w:firstLine="567"/>
        <w:contextualSpacing w:val="0"/>
        <w:jc w:val="both"/>
        <w:rPr>
          <w:sz w:val="22"/>
          <w:szCs w:val="22"/>
        </w:rPr>
      </w:pPr>
      <w:r w:rsidRPr="0018090F">
        <w:rPr>
          <w:sz w:val="22"/>
          <w:szCs w:val="22"/>
        </w:rPr>
        <w:t xml:space="preserve">Подрядчик предоставляет инструкции по эксплуатации оборудования и систем согласно требованиям действующих стандартов. </w:t>
      </w:r>
    </w:p>
    <w:p w14:paraId="0718D40E" w14:textId="77777777" w:rsidR="00B15607" w:rsidRPr="0018090F" w:rsidRDefault="00B15607" w:rsidP="00482CCB">
      <w:pPr>
        <w:pStyle w:val="aff4"/>
        <w:numPr>
          <w:ilvl w:val="3"/>
          <w:numId w:val="56"/>
        </w:numPr>
        <w:ind w:left="0" w:firstLine="567"/>
        <w:contextualSpacing w:val="0"/>
        <w:jc w:val="both"/>
        <w:rPr>
          <w:sz w:val="22"/>
          <w:szCs w:val="22"/>
        </w:rPr>
      </w:pPr>
      <w:r w:rsidRPr="0018090F">
        <w:rPr>
          <w:sz w:val="22"/>
          <w:szCs w:val="22"/>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w:t>
      </w:r>
      <w:r w:rsidRPr="0018090F">
        <w:rPr>
          <w:sz w:val="22"/>
          <w:szCs w:val="22"/>
        </w:rPr>
        <w:lastRenderedPageBreak/>
        <w:t xml:space="preserve">соответствующих испытаний. Государственный заказчик вправе проверить результаты индивидуальных испытаний </w:t>
      </w:r>
      <w:proofErr w:type="spellStart"/>
      <w:r w:rsidRPr="0018090F">
        <w:rPr>
          <w:sz w:val="22"/>
          <w:szCs w:val="22"/>
        </w:rPr>
        <w:t>регистрационно</w:t>
      </w:r>
      <w:proofErr w:type="spellEnd"/>
      <w:r w:rsidRPr="0018090F">
        <w:rPr>
          <w:sz w:val="22"/>
          <w:szCs w:val="22"/>
        </w:rPr>
        <w:t xml:space="preserve"> по предоставленной документации организацией, производящей работы. </w:t>
      </w:r>
    </w:p>
    <w:p w14:paraId="5E8BE28B" w14:textId="77777777" w:rsidR="00B15607" w:rsidRPr="0018090F" w:rsidRDefault="00B15607" w:rsidP="00482CCB">
      <w:pPr>
        <w:pStyle w:val="aff4"/>
        <w:numPr>
          <w:ilvl w:val="3"/>
          <w:numId w:val="56"/>
        </w:numPr>
        <w:ind w:left="0" w:firstLine="567"/>
        <w:contextualSpacing w:val="0"/>
        <w:jc w:val="both"/>
        <w:rPr>
          <w:sz w:val="22"/>
          <w:szCs w:val="22"/>
        </w:rPr>
      </w:pPr>
      <w:r w:rsidRPr="0018090F">
        <w:rPr>
          <w:sz w:val="22"/>
          <w:szCs w:val="22"/>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77ED6F2" w14:textId="77777777" w:rsidR="00B15607" w:rsidRPr="0018090F" w:rsidRDefault="00B15607" w:rsidP="00482CCB">
      <w:pPr>
        <w:pStyle w:val="aff4"/>
        <w:numPr>
          <w:ilvl w:val="3"/>
          <w:numId w:val="56"/>
        </w:numPr>
        <w:ind w:left="0" w:firstLine="567"/>
        <w:contextualSpacing w:val="0"/>
        <w:jc w:val="both"/>
        <w:rPr>
          <w:sz w:val="22"/>
          <w:szCs w:val="22"/>
        </w:rPr>
      </w:pPr>
      <w:r w:rsidRPr="0018090F">
        <w:rPr>
          <w:sz w:val="22"/>
          <w:szCs w:val="22"/>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808E3B3"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813FF14"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Подрядчик гарантирует выполнение работ с надлежащим качеством в соответствии с технической</w:t>
      </w:r>
      <w:r w:rsidRPr="0018090F">
        <w:rPr>
          <w:b/>
          <w:sz w:val="22"/>
          <w:szCs w:val="22"/>
        </w:rPr>
        <w:t xml:space="preserve"> </w:t>
      </w:r>
      <w:r w:rsidRPr="0018090F">
        <w:rPr>
          <w:sz w:val="22"/>
          <w:szCs w:val="22"/>
        </w:rPr>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222D6CD2"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Подрядчик несет ответственность перед Государственным заказчиком за допущенные отступления от технической</w:t>
      </w:r>
      <w:r w:rsidRPr="0018090F">
        <w:rPr>
          <w:b/>
          <w:sz w:val="22"/>
          <w:szCs w:val="22"/>
        </w:rPr>
        <w:t xml:space="preserve"> </w:t>
      </w:r>
      <w:r w:rsidRPr="0018090F">
        <w:rPr>
          <w:sz w:val="22"/>
          <w:szCs w:val="22"/>
        </w:rPr>
        <w:t>документации.</w:t>
      </w:r>
    </w:p>
    <w:p w14:paraId="43B483DD"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В целях реализации Контракта принять от Государственного заказчика по актам приема-передачи материальных ценностей и обеспечить сохранность всех предусмотренных технической</w:t>
      </w:r>
      <w:r w:rsidRPr="0018090F">
        <w:rPr>
          <w:b/>
          <w:sz w:val="22"/>
          <w:szCs w:val="22"/>
        </w:rPr>
        <w:t xml:space="preserve"> </w:t>
      </w:r>
      <w:r w:rsidRPr="0018090F">
        <w:rPr>
          <w:sz w:val="22"/>
          <w:szCs w:val="22"/>
        </w:rPr>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отремонтированного Объекта по </w:t>
      </w:r>
      <w:hyperlink w:anchor="sub_15000" w:history="1">
        <w:r w:rsidRPr="0018090F">
          <w:rPr>
            <w:sz w:val="22"/>
            <w:szCs w:val="22"/>
          </w:rPr>
          <w:t>Акту</w:t>
        </w:r>
      </w:hyperlink>
      <w:r w:rsidRPr="0018090F">
        <w:rPr>
          <w:sz w:val="22"/>
          <w:szCs w:val="22"/>
        </w:rPr>
        <w:t xml:space="preserve"> сдачи-приемки выполненных работ по капитальному ремонту объекта Государственным заказчиком.</w:t>
      </w:r>
    </w:p>
    <w:p w14:paraId="7F338B60"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776D6C3" w14:textId="77777777" w:rsidR="00B15607" w:rsidRPr="0018090F" w:rsidRDefault="00B15607" w:rsidP="00482CCB">
      <w:pPr>
        <w:pStyle w:val="aff4"/>
        <w:numPr>
          <w:ilvl w:val="2"/>
          <w:numId w:val="56"/>
        </w:numPr>
        <w:ind w:left="0" w:firstLine="567"/>
        <w:contextualSpacing w:val="0"/>
        <w:jc w:val="both"/>
        <w:rPr>
          <w:sz w:val="22"/>
          <w:szCs w:val="22"/>
        </w:rPr>
      </w:pPr>
      <w:r w:rsidRPr="0018090F">
        <w:rPr>
          <w:sz w:val="22"/>
          <w:szCs w:val="22"/>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2519DE78" w14:textId="77777777" w:rsidR="00B15607" w:rsidRPr="0018090F" w:rsidRDefault="00B15607" w:rsidP="00B15607">
      <w:pPr>
        <w:ind w:left="567"/>
        <w:jc w:val="both"/>
        <w:rPr>
          <w:sz w:val="22"/>
          <w:szCs w:val="22"/>
        </w:rPr>
      </w:pPr>
      <w:r w:rsidRPr="0018090F">
        <w:rPr>
          <w:i/>
          <w:sz w:val="22"/>
          <w:szCs w:val="22"/>
        </w:rPr>
        <w:t xml:space="preserve"> </w:t>
      </w:r>
      <w:r w:rsidRPr="0018090F">
        <w:rPr>
          <w:b/>
          <w:bCs/>
          <w:sz w:val="22"/>
          <w:szCs w:val="22"/>
        </w:rPr>
        <w:t>Подрядчик не вправе:</w:t>
      </w:r>
    </w:p>
    <w:p w14:paraId="6C785D29" w14:textId="77777777" w:rsidR="00B15607" w:rsidRPr="0018090F" w:rsidRDefault="00B15607" w:rsidP="00482CCB">
      <w:pPr>
        <w:pStyle w:val="aff4"/>
        <w:numPr>
          <w:ilvl w:val="2"/>
          <w:numId w:val="57"/>
        </w:numPr>
        <w:ind w:left="0" w:firstLine="567"/>
        <w:contextualSpacing w:val="0"/>
        <w:jc w:val="both"/>
        <w:rPr>
          <w:sz w:val="22"/>
          <w:szCs w:val="22"/>
        </w:rPr>
      </w:pPr>
      <w:r w:rsidRPr="0018090F">
        <w:rPr>
          <w:sz w:val="22"/>
          <w:szCs w:val="22"/>
        </w:rPr>
        <w:t xml:space="preserve">Передавать на субподряд работы по организации строительства Объекта. </w:t>
      </w:r>
    </w:p>
    <w:p w14:paraId="609AD73E" w14:textId="77777777" w:rsidR="00B15607" w:rsidRPr="0018090F" w:rsidRDefault="00B15607" w:rsidP="00482CCB">
      <w:pPr>
        <w:pStyle w:val="aff4"/>
        <w:numPr>
          <w:ilvl w:val="2"/>
          <w:numId w:val="57"/>
        </w:numPr>
        <w:ind w:left="0" w:firstLine="567"/>
        <w:contextualSpacing w:val="0"/>
        <w:jc w:val="both"/>
        <w:rPr>
          <w:sz w:val="22"/>
          <w:szCs w:val="22"/>
        </w:rPr>
      </w:pPr>
      <w:r w:rsidRPr="0018090F">
        <w:rPr>
          <w:sz w:val="22"/>
          <w:szCs w:val="22"/>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F404E59" w14:textId="77777777" w:rsidR="00B15607" w:rsidRPr="0018090F" w:rsidRDefault="00B15607" w:rsidP="00482CCB">
      <w:pPr>
        <w:pStyle w:val="aff4"/>
        <w:numPr>
          <w:ilvl w:val="2"/>
          <w:numId w:val="57"/>
        </w:numPr>
        <w:ind w:left="0" w:firstLine="567"/>
        <w:contextualSpacing w:val="0"/>
        <w:jc w:val="both"/>
        <w:rPr>
          <w:sz w:val="22"/>
          <w:szCs w:val="22"/>
        </w:rPr>
      </w:pPr>
      <w:r w:rsidRPr="0018090F">
        <w:rPr>
          <w:sz w:val="22"/>
          <w:szCs w:val="22"/>
        </w:rPr>
        <w:t>Использовать в ходе осуществления работ материалы и оборудование, не указанные в технической</w:t>
      </w:r>
      <w:r w:rsidRPr="0018090F">
        <w:rPr>
          <w:b/>
          <w:sz w:val="22"/>
          <w:szCs w:val="22"/>
        </w:rPr>
        <w:t xml:space="preserve"> </w:t>
      </w:r>
      <w:r w:rsidRPr="0018090F">
        <w:rPr>
          <w:sz w:val="22"/>
          <w:szCs w:val="22"/>
        </w:rPr>
        <w:t>документации, за исключением случаев, установленных действующим законодательством Российской Федерации.</w:t>
      </w:r>
    </w:p>
    <w:p w14:paraId="510A8A97" w14:textId="77777777" w:rsidR="00B15607" w:rsidRPr="0018090F" w:rsidRDefault="00B15607" w:rsidP="00482CCB">
      <w:pPr>
        <w:pStyle w:val="aff4"/>
        <w:numPr>
          <w:ilvl w:val="2"/>
          <w:numId w:val="57"/>
        </w:numPr>
        <w:ind w:left="0" w:firstLine="567"/>
        <w:contextualSpacing w:val="0"/>
        <w:jc w:val="both"/>
        <w:rPr>
          <w:sz w:val="22"/>
          <w:szCs w:val="22"/>
        </w:rPr>
      </w:pPr>
      <w:r w:rsidRPr="0018090F">
        <w:rPr>
          <w:sz w:val="22"/>
          <w:szCs w:val="22"/>
        </w:rPr>
        <w:t>Поставлять и хранить на территории строительной площадки материалы без наличия на них документов, подтверждающих их качество и соответствие технической</w:t>
      </w:r>
      <w:r w:rsidRPr="0018090F">
        <w:rPr>
          <w:b/>
          <w:sz w:val="22"/>
          <w:szCs w:val="22"/>
        </w:rPr>
        <w:t xml:space="preserve"> </w:t>
      </w:r>
      <w:r w:rsidRPr="0018090F">
        <w:rPr>
          <w:sz w:val="22"/>
          <w:szCs w:val="22"/>
        </w:rPr>
        <w:t>документации.</w:t>
      </w:r>
    </w:p>
    <w:p w14:paraId="1C73B007" w14:textId="77777777" w:rsidR="00B15607" w:rsidRPr="0018090F" w:rsidRDefault="00B15607" w:rsidP="00482CCB">
      <w:pPr>
        <w:pStyle w:val="aff4"/>
        <w:numPr>
          <w:ilvl w:val="2"/>
          <w:numId w:val="57"/>
        </w:numPr>
        <w:ind w:left="0" w:firstLine="567"/>
        <w:contextualSpacing w:val="0"/>
        <w:jc w:val="both"/>
        <w:rPr>
          <w:sz w:val="22"/>
          <w:szCs w:val="22"/>
        </w:rPr>
      </w:pPr>
      <w:r w:rsidRPr="0018090F">
        <w:rPr>
          <w:sz w:val="22"/>
          <w:szCs w:val="22"/>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D34C8F9" w14:textId="77777777" w:rsidR="00B15607" w:rsidRPr="0018090F" w:rsidRDefault="00B15607" w:rsidP="00482CCB">
      <w:pPr>
        <w:pStyle w:val="aff4"/>
        <w:numPr>
          <w:ilvl w:val="2"/>
          <w:numId w:val="57"/>
        </w:numPr>
        <w:ind w:left="0" w:firstLine="567"/>
        <w:contextualSpacing w:val="0"/>
        <w:jc w:val="both"/>
        <w:rPr>
          <w:sz w:val="22"/>
          <w:szCs w:val="22"/>
        </w:rPr>
      </w:pPr>
      <w:r w:rsidRPr="0018090F">
        <w:rPr>
          <w:sz w:val="22"/>
          <w:szCs w:val="22"/>
        </w:rPr>
        <w:t>Стороны осуществляют иные права и обязанности, в соответствии с законодательством Российской Федерации и Контрактом.</w:t>
      </w:r>
    </w:p>
    <w:p w14:paraId="0D0EB66D" w14:textId="77777777" w:rsidR="00B15607" w:rsidRPr="0018090F" w:rsidRDefault="00B15607" w:rsidP="00B15607">
      <w:pPr>
        <w:pStyle w:val="aff4"/>
        <w:ind w:left="567"/>
        <w:jc w:val="both"/>
        <w:rPr>
          <w:sz w:val="22"/>
          <w:szCs w:val="22"/>
        </w:rPr>
      </w:pPr>
    </w:p>
    <w:p w14:paraId="08792F65" w14:textId="77777777" w:rsidR="00B15607" w:rsidRPr="0018090F" w:rsidRDefault="00B15607" w:rsidP="00482CCB">
      <w:pPr>
        <w:pStyle w:val="aff4"/>
        <w:numPr>
          <w:ilvl w:val="0"/>
          <w:numId w:val="57"/>
        </w:numPr>
        <w:contextualSpacing w:val="0"/>
        <w:jc w:val="center"/>
        <w:rPr>
          <w:b/>
          <w:sz w:val="22"/>
          <w:szCs w:val="22"/>
        </w:rPr>
      </w:pPr>
      <w:r w:rsidRPr="0018090F">
        <w:rPr>
          <w:rFonts w:eastAsia="MS Mincho"/>
          <w:b/>
          <w:sz w:val="22"/>
          <w:szCs w:val="22"/>
        </w:rPr>
        <w:t xml:space="preserve">Охранные мероприятия и </w:t>
      </w:r>
      <w:r w:rsidRPr="0018090F">
        <w:rPr>
          <w:b/>
          <w:sz w:val="22"/>
          <w:szCs w:val="22"/>
        </w:rPr>
        <w:t xml:space="preserve">риск случайной гибели материалов, оборудования, </w:t>
      </w:r>
    </w:p>
    <w:p w14:paraId="2C1BE738" w14:textId="77777777" w:rsidR="00B15607" w:rsidRPr="0018090F" w:rsidRDefault="00B15607" w:rsidP="00B15607">
      <w:pPr>
        <w:jc w:val="center"/>
        <w:rPr>
          <w:b/>
          <w:sz w:val="22"/>
          <w:szCs w:val="22"/>
        </w:rPr>
      </w:pPr>
      <w:r w:rsidRPr="0018090F">
        <w:rPr>
          <w:b/>
          <w:sz w:val="22"/>
          <w:szCs w:val="22"/>
        </w:rPr>
        <w:t>а также результатов выполненных работ</w:t>
      </w:r>
    </w:p>
    <w:p w14:paraId="45822BA8" w14:textId="77777777" w:rsidR="00B15607" w:rsidRPr="0018090F" w:rsidRDefault="00B15607" w:rsidP="00482CCB">
      <w:pPr>
        <w:pStyle w:val="aff4"/>
        <w:numPr>
          <w:ilvl w:val="1"/>
          <w:numId w:val="58"/>
        </w:numPr>
        <w:ind w:left="0" w:firstLine="567"/>
        <w:contextualSpacing w:val="0"/>
        <w:jc w:val="both"/>
        <w:rPr>
          <w:rFonts w:eastAsia="MS Mincho"/>
          <w:sz w:val="22"/>
          <w:szCs w:val="22"/>
        </w:rPr>
      </w:pPr>
      <w:r w:rsidRPr="0018090F">
        <w:rPr>
          <w:rFonts w:eastAsia="MS Mincho"/>
          <w:sz w:val="22"/>
          <w:szCs w:val="22"/>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DD19D7B" w14:textId="77777777" w:rsidR="00B15607" w:rsidRPr="0018090F" w:rsidRDefault="00B15607" w:rsidP="00B15607">
      <w:pPr>
        <w:ind w:firstLine="567"/>
        <w:jc w:val="both"/>
        <w:rPr>
          <w:rFonts w:eastAsia="MS Mincho"/>
          <w:sz w:val="22"/>
          <w:szCs w:val="22"/>
        </w:rPr>
      </w:pPr>
      <w:r w:rsidRPr="0018090F">
        <w:rPr>
          <w:rFonts w:eastAsia="MS Mincho"/>
          <w:sz w:val="22"/>
          <w:szCs w:val="22"/>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D933C2B" w14:textId="77777777" w:rsidR="00B15607" w:rsidRPr="0018090F" w:rsidRDefault="00B15607" w:rsidP="00B15607">
      <w:pPr>
        <w:ind w:firstLine="567"/>
        <w:jc w:val="both"/>
        <w:rPr>
          <w:rFonts w:eastAsia="MS Mincho"/>
          <w:sz w:val="22"/>
          <w:szCs w:val="22"/>
        </w:rPr>
      </w:pPr>
      <w:r w:rsidRPr="0018090F">
        <w:rPr>
          <w:rFonts w:eastAsia="MS Mincho"/>
          <w:sz w:val="22"/>
          <w:szCs w:val="22"/>
        </w:rPr>
        <w:t xml:space="preserve">Подрядчик обеспечивает пропускные и </w:t>
      </w:r>
      <w:proofErr w:type="spellStart"/>
      <w:r w:rsidRPr="0018090F">
        <w:rPr>
          <w:rFonts w:eastAsia="MS Mincho"/>
          <w:sz w:val="22"/>
          <w:szCs w:val="22"/>
        </w:rPr>
        <w:t>внутриобъектные</w:t>
      </w:r>
      <w:proofErr w:type="spellEnd"/>
      <w:r w:rsidRPr="0018090F">
        <w:rPr>
          <w:rFonts w:eastAsia="MS Mincho"/>
          <w:sz w:val="22"/>
          <w:szCs w:val="22"/>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4781835" w14:textId="77777777" w:rsidR="00B15607" w:rsidRPr="0018090F" w:rsidRDefault="00B15607" w:rsidP="00B15607">
      <w:pPr>
        <w:ind w:firstLine="567"/>
        <w:jc w:val="both"/>
        <w:rPr>
          <w:rFonts w:eastAsia="MS Mincho"/>
          <w:sz w:val="22"/>
          <w:szCs w:val="22"/>
        </w:rPr>
      </w:pPr>
      <w:r w:rsidRPr="0018090F">
        <w:rPr>
          <w:rFonts w:eastAsia="MS Mincho"/>
          <w:sz w:val="22"/>
          <w:szCs w:val="22"/>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E459A3F" w14:textId="77777777" w:rsidR="00B15607" w:rsidRPr="0018090F" w:rsidRDefault="00B15607" w:rsidP="00B15607">
      <w:pPr>
        <w:ind w:firstLine="567"/>
        <w:jc w:val="both"/>
        <w:rPr>
          <w:rFonts w:eastAsia="MS Mincho"/>
          <w:sz w:val="22"/>
          <w:szCs w:val="22"/>
        </w:rPr>
      </w:pPr>
      <w:r w:rsidRPr="0018090F">
        <w:rPr>
          <w:rFonts w:eastAsia="MS Mincho"/>
          <w:sz w:val="22"/>
          <w:szCs w:val="22"/>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F3B396F" w14:textId="77777777" w:rsidR="00B15607" w:rsidRPr="0018090F" w:rsidRDefault="00B15607" w:rsidP="00482CCB">
      <w:pPr>
        <w:pStyle w:val="aff4"/>
        <w:numPr>
          <w:ilvl w:val="1"/>
          <w:numId w:val="58"/>
        </w:numPr>
        <w:ind w:left="0" w:firstLine="567"/>
        <w:contextualSpacing w:val="0"/>
        <w:jc w:val="both"/>
        <w:rPr>
          <w:rFonts w:eastAsia="MS Mincho"/>
          <w:sz w:val="22"/>
          <w:szCs w:val="22"/>
        </w:rPr>
      </w:pPr>
      <w:r w:rsidRPr="0018090F">
        <w:rPr>
          <w:rFonts w:eastAsia="MS Mincho"/>
          <w:sz w:val="22"/>
          <w:szCs w:val="22"/>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E1702EE" w14:textId="77777777" w:rsidR="00B15607" w:rsidRPr="0018090F" w:rsidRDefault="00B15607" w:rsidP="00482CCB">
      <w:pPr>
        <w:pStyle w:val="aff4"/>
        <w:numPr>
          <w:ilvl w:val="1"/>
          <w:numId w:val="58"/>
        </w:numPr>
        <w:tabs>
          <w:tab w:val="left" w:pos="993"/>
          <w:tab w:val="left" w:pos="1277"/>
          <w:tab w:val="left" w:pos="1418"/>
        </w:tabs>
        <w:ind w:left="0" w:firstLine="567"/>
        <w:contextualSpacing w:val="0"/>
        <w:jc w:val="both"/>
        <w:rPr>
          <w:sz w:val="22"/>
          <w:szCs w:val="22"/>
        </w:rPr>
      </w:pPr>
      <w:r w:rsidRPr="0018090F">
        <w:rPr>
          <w:sz w:val="22"/>
          <w:szCs w:val="22"/>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03D859BA" w14:textId="77777777" w:rsidR="00B15607" w:rsidRPr="0018090F" w:rsidRDefault="00B15607" w:rsidP="00482CCB">
      <w:pPr>
        <w:pStyle w:val="aff4"/>
        <w:numPr>
          <w:ilvl w:val="1"/>
          <w:numId w:val="58"/>
        </w:numPr>
        <w:ind w:left="0" w:firstLine="567"/>
        <w:contextualSpacing w:val="0"/>
        <w:jc w:val="both"/>
        <w:rPr>
          <w:sz w:val="22"/>
          <w:szCs w:val="22"/>
        </w:rPr>
      </w:pPr>
      <w:r w:rsidRPr="0018090F">
        <w:rPr>
          <w:rFonts w:eastAsia="MS Mincho"/>
          <w:sz w:val="22"/>
          <w:szCs w:val="22"/>
        </w:rPr>
        <w:t>Все р</w:t>
      </w:r>
      <w:r w:rsidRPr="0018090F">
        <w:rPr>
          <w:sz w:val="22"/>
          <w:szCs w:val="22"/>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1DF6F263" w14:textId="77777777" w:rsidR="00B15607" w:rsidRPr="0018090F" w:rsidRDefault="00B15607" w:rsidP="00482CCB">
      <w:pPr>
        <w:pStyle w:val="aff4"/>
        <w:numPr>
          <w:ilvl w:val="1"/>
          <w:numId w:val="58"/>
        </w:numPr>
        <w:ind w:left="0" w:firstLine="567"/>
        <w:jc w:val="both"/>
        <w:rPr>
          <w:sz w:val="22"/>
          <w:szCs w:val="22"/>
        </w:rPr>
      </w:pPr>
      <w:r w:rsidRPr="0018090F">
        <w:rPr>
          <w:sz w:val="22"/>
          <w:szCs w:val="22"/>
        </w:rPr>
        <w:t xml:space="preserve">До подписания Государственным заказчиком </w:t>
      </w:r>
      <w:r w:rsidRPr="0018090F">
        <w:rPr>
          <w:rFonts w:eastAsia="Calibri"/>
          <w:bCs/>
          <w:iCs/>
          <w:sz w:val="22"/>
          <w:szCs w:val="22"/>
          <w:lang w:eastAsia="en-US"/>
        </w:rPr>
        <w:t>Акта сдачи-приемки выполненных работ по форме Приложения № 4 к Контракту</w:t>
      </w:r>
      <w:r w:rsidRPr="0018090F">
        <w:rPr>
          <w:rFonts w:eastAsia="Calibri"/>
          <w:b/>
          <w:bCs/>
          <w:i/>
          <w:iCs/>
          <w:sz w:val="22"/>
          <w:szCs w:val="22"/>
          <w:lang w:eastAsia="en-US"/>
        </w:rPr>
        <w:t xml:space="preserve"> </w:t>
      </w:r>
      <w:r w:rsidRPr="0018090F">
        <w:rPr>
          <w:sz w:val="22"/>
          <w:szCs w:val="22"/>
        </w:rPr>
        <w:t xml:space="preserve">Подрядчик несет риск случайной гибели или случайного повреждения результатов выполненных работ. </w:t>
      </w:r>
    </w:p>
    <w:p w14:paraId="25BD9430" w14:textId="77777777" w:rsidR="00B15607" w:rsidRPr="0018090F" w:rsidRDefault="00B15607" w:rsidP="00482CCB">
      <w:pPr>
        <w:pStyle w:val="aff4"/>
        <w:numPr>
          <w:ilvl w:val="1"/>
          <w:numId w:val="58"/>
        </w:numPr>
        <w:ind w:left="0" w:firstLine="567"/>
        <w:contextualSpacing w:val="0"/>
        <w:jc w:val="both"/>
        <w:rPr>
          <w:sz w:val="22"/>
          <w:szCs w:val="22"/>
        </w:rPr>
      </w:pPr>
      <w:r w:rsidRPr="0018090F">
        <w:rPr>
          <w:sz w:val="22"/>
          <w:szCs w:val="22"/>
        </w:rPr>
        <w:t xml:space="preserve">Все риски случайной гибели (утраты, повреждения) Объекта до приемки Объекта по </w:t>
      </w:r>
      <w:hyperlink w:anchor="sub_15000" w:history="1">
        <w:r w:rsidRPr="0018090F">
          <w:rPr>
            <w:sz w:val="22"/>
            <w:szCs w:val="22"/>
          </w:rPr>
          <w:t>Акту</w:t>
        </w:r>
      </w:hyperlink>
      <w:r w:rsidRPr="0018090F">
        <w:rPr>
          <w:sz w:val="22"/>
          <w:szCs w:val="22"/>
        </w:rPr>
        <w:t xml:space="preserve"> сдачи-приемки выполненных работ по капитальному ремонту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4EAAF34" w14:textId="77777777" w:rsidR="00B15607" w:rsidRPr="0018090F" w:rsidRDefault="00B15607" w:rsidP="00B15607">
      <w:pPr>
        <w:jc w:val="both"/>
        <w:rPr>
          <w:sz w:val="22"/>
          <w:szCs w:val="22"/>
        </w:rPr>
      </w:pPr>
    </w:p>
    <w:p w14:paraId="6A505FD0" w14:textId="77777777" w:rsidR="00B15607" w:rsidRPr="0018090F" w:rsidRDefault="00B15607" w:rsidP="00482CCB">
      <w:pPr>
        <w:pStyle w:val="aff4"/>
        <w:numPr>
          <w:ilvl w:val="0"/>
          <w:numId w:val="58"/>
        </w:numPr>
        <w:contextualSpacing w:val="0"/>
        <w:jc w:val="center"/>
        <w:rPr>
          <w:rFonts w:eastAsia="MS Mincho"/>
          <w:b/>
          <w:sz w:val="22"/>
          <w:szCs w:val="22"/>
        </w:rPr>
      </w:pPr>
      <w:r w:rsidRPr="0018090F">
        <w:rPr>
          <w:rFonts w:eastAsia="MS Mincho"/>
          <w:b/>
          <w:sz w:val="22"/>
          <w:szCs w:val="22"/>
        </w:rPr>
        <w:t>Приемка выполненных работ, приемка Объекта</w:t>
      </w:r>
    </w:p>
    <w:p w14:paraId="2878AD91" w14:textId="77777777" w:rsidR="00B15607" w:rsidRPr="0018090F" w:rsidRDefault="00B15607" w:rsidP="00B15607">
      <w:pPr>
        <w:pStyle w:val="aff4"/>
        <w:numPr>
          <w:ilvl w:val="1"/>
          <w:numId w:val="49"/>
        </w:numPr>
        <w:ind w:left="0" w:firstLine="567"/>
        <w:contextualSpacing w:val="0"/>
        <w:jc w:val="both"/>
        <w:rPr>
          <w:rFonts w:eastAsia="MS Mincho"/>
          <w:b/>
          <w:sz w:val="22"/>
          <w:szCs w:val="22"/>
        </w:rPr>
      </w:pPr>
      <w:r w:rsidRPr="0018090F">
        <w:rPr>
          <w:rFonts w:eastAsia="MS Mincho"/>
          <w:b/>
          <w:sz w:val="22"/>
          <w:szCs w:val="22"/>
        </w:rPr>
        <w:t xml:space="preserve"> В части подготовки технической документации и выполнения инженерных изысканий:</w:t>
      </w:r>
    </w:p>
    <w:p w14:paraId="38A768F2" w14:textId="77777777" w:rsidR="00B15607" w:rsidRPr="0018090F" w:rsidRDefault="00B15607" w:rsidP="00B15607">
      <w:pPr>
        <w:pStyle w:val="aff4"/>
        <w:widowControl w:val="0"/>
        <w:numPr>
          <w:ilvl w:val="2"/>
          <w:numId w:val="49"/>
        </w:numPr>
        <w:ind w:left="0" w:firstLine="567"/>
        <w:jc w:val="both"/>
        <w:rPr>
          <w:sz w:val="22"/>
          <w:szCs w:val="22"/>
        </w:rPr>
      </w:pPr>
      <w:r w:rsidRPr="0018090F">
        <w:rPr>
          <w:sz w:val="22"/>
          <w:szCs w:val="22"/>
        </w:rPr>
        <w:t>Первичная учетная документация включает:</w:t>
      </w:r>
    </w:p>
    <w:p w14:paraId="0971DA84" w14:textId="77777777" w:rsidR="00B15607" w:rsidRPr="0018090F" w:rsidRDefault="00B15607" w:rsidP="00B15607">
      <w:pPr>
        <w:ind w:firstLine="567"/>
        <w:contextualSpacing/>
        <w:jc w:val="both"/>
        <w:rPr>
          <w:b/>
          <w:bCs/>
          <w:i/>
          <w:iCs/>
          <w:sz w:val="22"/>
          <w:szCs w:val="22"/>
        </w:rPr>
      </w:pPr>
      <w:r w:rsidRPr="0018090F">
        <w:rPr>
          <w:b/>
          <w:bCs/>
          <w:i/>
          <w:iCs/>
          <w:sz w:val="22"/>
          <w:szCs w:val="22"/>
        </w:rPr>
        <w:t xml:space="preserve">- Акт передачи документации (результатов инженерных изысканий) </w:t>
      </w:r>
      <w:r w:rsidRPr="0018090F">
        <w:rPr>
          <w:rFonts w:eastAsia="Calibri"/>
          <w:b/>
          <w:bCs/>
          <w:i/>
          <w:iCs/>
          <w:sz w:val="22"/>
          <w:szCs w:val="22"/>
        </w:rPr>
        <w:t>по форме Приложения № 3 к Контракту</w:t>
      </w:r>
      <w:r w:rsidRPr="0018090F">
        <w:rPr>
          <w:b/>
          <w:bCs/>
          <w:i/>
          <w:iCs/>
          <w:sz w:val="22"/>
          <w:szCs w:val="22"/>
        </w:rPr>
        <w:t>;</w:t>
      </w:r>
    </w:p>
    <w:p w14:paraId="6FD8C22E" w14:textId="77777777" w:rsidR="00B15607" w:rsidRPr="0018090F" w:rsidRDefault="00B15607" w:rsidP="00B15607">
      <w:pPr>
        <w:ind w:firstLine="567"/>
        <w:contextualSpacing/>
        <w:jc w:val="both"/>
        <w:rPr>
          <w:rFonts w:eastAsia="Calibri"/>
          <w:b/>
          <w:bCs/>
          <w:i/>
          <w:iCs/>
          <w:sz w:val="22"/>
          <w:szCs w:val="22"/>
          <w:lang w:eastAsia="en-US"/>
        </w:rPr>
      </w:pPr>
      <w:r w:rsidRPr="0018090F">
        <w:rPr>
          <w:rFonts w:eastAsia="Calibri"/>
          <w:b/>
          <w:bCs/>
          <w:i/>
          <w:iCs/>
          <w:sz w:val="22"/>
          <w:szCs w:val="22"/>
          <w:lang w:eastAsia="en-US"/>
        </w:rPr>
        <w:t>- Акт сдачи-приемки выполненных работ по форме Приложения № 4 к Контракту (далее по тексту, вместе именуемые – Акты).</w:t>
      </w:r>
    </w:p>
    <w:p w14:paraId="699E62CF" w14:textId="77777777" w:rsidR="00B15607" w:rsidRPr="0018090F" w:rsidRDefault="00B15607" w:rsidP="00B15607">
      <w:pPr>
        <w:pStyle w:val="aff4"/>
        <w:ind w:left="0" w:firstLine="567"/>
        <w:jc w:val="both"/>
        <w:rPr>
          <w:sz w:val="22"/>
          <w:szCs w:val="22"/>
        </w:rPr>
      </w:pPr>
      <w:r w:rsidRPr="0018090F">
        <w:rPr>
          <w:sz w:val="22"/>
          <w:szCs w:val="22"/>
        </w:rPr>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7C418207" w14:textId="77777777" w:rsidR="00B15607" w:rsidRPr="0018090F" w:rsidRDefault="00B15607" w:rsidP="00B15607">
      <w:pPr>
        <w:ind w:firstLine="567"/>
        <w:contextualSpacing/>
        <w:jc w:val="both"/>
        <w:rPr>
          <w:sz w:val="22"/>
          <w:szCs w:val="22"/>
        </w:rPr>
      </w:pPr>
      <w:r w:rsidRPr="0018090F">
        <w:rPr>
          <w:sz w:val="22"/>
          <w:szCs w:val="22"/>
        </w:rPr>
        <w:t>Государственный заказчик имеет право в интересах капитального ремонта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782636C8" w14:textId="77777777" w:rsidR="00B15607" w:rsidRPr="0018090F" w:rsidRDefault="00B15607" w:rsidP="00B15607">
      <w:pPr>
        <w:pStyle w:val="aff4"/>
        <w:widowControl w:val="0"/>
        <w:numPr>
          <w:ilvl w:val="2"/>
          <w:numId w:val="49"/>
        </w:numPr>
        <w:ind w:left="0" w:firstLine="567"/>
        <w:jc w:val="both"/>
        <w:rPr>
          <w:sz w:val="22"/>
          <w:szCs w:val="22"/>
        </w:rPr>
      </w:pPr>
      <w:r w:rsidRPr="0018090F">
        <w:rPr>
          <w:sz w:val="22"/>
          <w:szCs w:val="22"/>
        </w:rPr>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6D109AC1" w14:textId="77777777" w:rsidR="00B15607" w:rsidRPr="0018090F" w:rsidRDefault="00B15607" w:rsidP="00B15607">
      <w:pPr>
        <w:pStyle w:val="aff4"/>
        <w:widowControl w:val="0"/>
        <w:numPr>
          <w:ilvl w:val="2"/>
          <w:numId w:val="49"/>
        </w:numPr>
        <w:ind w:left="0" w:firstLine="567"/>
        <w:jc w:val="both"/>
        <w:rPr>
          <w:sz w:val="22"/>
          <w:szCs w:val="22"/>
        </w:rPr>
      </w:pPr>
      <w:r w:rsidRPr="0018090F">
        <w:rPr>
          <w:sz w:val="22"/>
          <w:szCs w:val="22"/>
        </w:rPr>
        <w:t>Отчетная документация:</w:t>
      </w:r>
    </w:p>
    <w:p w14:paraId="310DC0F2" w14:textId="77777777" w:rsidR="00B15607" w:rsidRPr="0018090F" w:rsidRDefault="00B15607" w:rsidP="00B15607">
      <w:pPr>
        <w:ind w:firstLine="567"/>
        <w:contextualSpacing/>
        <w:jc w:val="both"/>
        <w:rPr>
          <w:sz w:val="22"/>
          <w:szCs w:val="22"/>
        </w:rPr>
      </w:pPr>
      <w:r w:rsidRPr="0018090F">
        <w:rPr>
          <w:sz w:val="22"/>
          <w:szCs w:val="22"/>
        </w:rPr>
        <w:t>- техническая документация, результаты инженерных изысканий, заключение по обследованию зданий и сооружений;</w:t>
      </w:r>
    </w:p>
    <w:p w14:paraId="77AFCDDD" w14:textId="77777777" w:rsidR="00B15607" w:rsidRPr="0018090F" w:rsidRDefault="00B15607" w:rsidP="00B15607">
      <w:pPr>
        <w:tabs>
          <w:tab w:val="left" w:pos="1134"/>
        </w:tabs>
        <w:ind w:firstLine="567"/>
        <w:jc w:val="both"/>
        <w:rPr>
          <w:sz w:val="22"/>
          <w:szCs w:val="22"/>
        </w:rPr>
      </w:pPr>
      <w:r w:rsidRPr="0018090F">
        <w:rPr>
          <w:sz w:val="22"/>
          <w:szCs w:val="22"/>
        </w:rPr>
        <w:t xml:space="preserve"> - техническая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Заключением, результаты инженерных изысканий, заключение по обследованию зданий и сооружений в объеме, установленном Заданием на проектирование</w:t>
      </w:r>
      <w:r w:rsidRPr="0018090F">
        <w:rPr>
          <w:rFonts w:eastAsia="Droid Sans Fallback"/>
          <w:sz w:val="22"/>
          <w:szCs w:val="22"/>
          <w:lang w:eastAsia="zh-CN" w:bidi="hi-IN"/>
        </w:rPr>
        <w:t>;</w:t>
      </w:r>
    </w:p>
    <w:p w14:paraId="2E79A234" w14:textId="77777777" w:rsidR="00B15607" w:rsidRPr="0018090F" w:rsidRDefault="00B15607" w:rsidP="00B15607">
      <w:pPr>
        <w:ind w:firstLine="567"/>
        <w:contextualSpacing/>
        <w:jc w:val="both"/>
        <w:rPr>
          <w:sz w:val="22"/>
          <w:szCs w:val="22"/>
        </w:rPr>
      </w:pPr>
      <w:r w:rsidRPr="0018090F">
        <w:rPr>
          <w:sz w:val="22"/>
          <w:szCs w:val="22"/>
        </w:rPr>
        <w:lastRenderedPageBreak/>
        <w:t>- положительное заключение государственной экспертизы проектной документации в части проверки достоверности определения сметной стоимости;</w:t>
      </w:r>
    </w:p>
    <w:p w14:paraId="0B5075BE" w14:textId="77777777" w:rsidR="00B15607" w:rsidRPr="0018090F" w:rsidRDefault="00B15607" w:rsidP="00B15607">
      <w:pPr>
        <w:ind w:firstLine="567"/>
        <w:contextualSpacing/>
        <w:jc w:val="both"/>
        <w:rPr>
          <w:sz w:val="22"/>
          <w:szCs w:val="22"/>
        </w:rPr>
      </w:pPr>
      <w:r w:rsidRPr="0018090F">
        <w:rPr>
          <w:sz w:val="22"/>
          <w:szCs w:val="22"/>
        </w:rPr>
        <w:t>- положительные заключения иных экспертиз, необходимость проведения которых установлена действующим законодательством.</w:t>
      </w:r>
    </w:p>
    <w:p w14:paraId="28C1AD20" w14:textId="77777777" w:rsidR="00B15607" w:rsidRPr="0018090F" w:rsidRDefault="00B15607" w:rsidP="00B15607">
      <w:pPr>
        <w:pStyle w:val="aff4"/>
        <w:widowControl w:val="0"/>
        <w:numPr>
          <w:ilvl w:val="2"/>
          <w:numId w:val="49"/>
        </w:numPr>
        <w:ind w:left="0" w:firstLine="567"/>
        <w:jc w:val="both"/>
        <w:rPr>
          <w:sz w:val="22"/>
          <w:szCs w:val="22"/>
        </w:rPr>
      </w:pPr>
      <w:r w:rsidRPr="0018090F">
        <w:rPr>
          <w:sz w:val="22"/>
          <w:szCs w:val="22"/>
        </w:rPr>
        <w:t>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w:t>
      </w:r>
      <w:r w:rsidRPr="0018090F">
        <w:rPr>
          <w:strike/>
          <w:sz w:val="22"/>
          <w:szCs w:val="22"/>
        </w:rPr>
        <w:t>.</w:t>
      </w:r>
    </w:p>
    <w:p w14:paraId="291B79D2" w14:textId="77777777" w:rsidR="00B15607" w:rsidRPr="0018090F" w:rsidRDefault="00B15607" w:rsidP="00B15607">
      <w:pPr>
        <w:pStyle w:val="aff4"/>
        <w:widowControl w:val="0"/>
        <w:numPr>
          <w:ilvl w:val="2"/>
          <w:numId w:val="49"/>
        </w:numPr>
        <w:ind w:left="0" w:firstLine="567"/>
        <w:contextualSpacing w:val="0"/>
        <w:jc w:val="both"/>
        <w:outlineLvl w:val="0"/>
        <w:rPr>
          <w:b/>
          <w:sz w:val="22"/>
          <w:szCs w:val="22"/>
        </w:rPr>
      </w:pPr>
      <w:r w:rsidRPr="0018090F">
        <w:rPr>
          <w:b/>
          <w:sz w:val="22"/>
          <w:szCs w:val="22"/>
        </w:rPr>
        <w:t>Порядок передачи результатов инженерных изысканий</w:t>
      </w:r>
      <w:r w:rsidRPr="0018090F">
        <w:rPr>
          <w:sz w:val="22"/>
          <w:szCs w:val="22"/>
        </w:rPr>
        <w:t xml:space="preserve"> </w:t>
      </w:r>
      <w:r w:rsidRPr="0018090F">
        <w:rPr>
          <w:b/>
          <w:sz w:val="22"/>
          <w:szCs w:val="22"/>
        </w:rPr>
        <w:t>и технической документации, в целях направления на государственную экспертизу:</w:t>
      </w:r>
    </w:p>
    <w:p w14:paraId="1E1D34EC" w14:textId="77777777" w:rsidR="00B15607" w:rsidRPr="0018090F" w:rsidRDefault="00B15607" w:rsidP="00B15607">
      <w:pPr>
        <w:pStyle w:val="aff4"/>
        <w:widowControl w:val="0"/>
        <w:numPr>
          <w:ilvl w:val="3"/>
          <w:numId w:val="49"/>
        </w:numPr>
        <w:ind w:left="0" w:firstLine="567"/>
        <w:contextualSpacing w:val="0"/>
        <w:jc w:val="both"/>
        <w:outlineLvl w:val="0"/>
        <w:rPr>
          <w:sz w:val="22"/>
          <w:szCs w:val="22"/>
        </w:rPr>
      </w:pPr>
      <w:r w:rsidRPr="0018090F">
        <w:rPr>
          <w:sz w:val="22"/>
          <w:szCs w:val="22"/>
        </w:rPr>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18090F">
        <w:rPr>
          <w:bCs/>
          <w:iCs/>
          <w:sz w:val="22"/>
          <w:szCs w:val="22"/>
        </w:rPr>
        <w:t>Акт передачи документации (результатов инженерных изысканий) по форме Приложения № 3 к Контракту</w:t>
      </w:r>
      <w:r w:rsidRPr="0018090F">
        <w:rPr>
          <w:sz w:val="22"/>
          <w:szCs w:val="22"/>
        </w:rPr>
        <w:t xml:space="preserve"> в сроки, указанные в </w:t>
      </w:r>
      <w:r w:rsidRPr="0018090F">
        <w:rPr>
          <w:bCs/>
          <w:iCs/>
          <w:sz w:val="22"/>
          <w:szCs w:val="22"/>
        </w:rPr>
        <w:t xml:space="preserve">Графике выполнения </w:t>
      </w:r>
      <w:r w:rsidRPr="0018090F">
        <w:rPr>
          <w:rFonts w:eastAsia="Calibri"/>
          <w:sz w:val="22"/>
          <w:szCs w:val="22"/>
        </w:rPr>
        <w:t xml:space="preserve">проектно-изыскательских </w:t>
      </w:r>
      <w:r w:rsidRPr="0018090F">
        <w:rPr>
          <w:bCs/>
          <w:iCs/>
          <w:sz w:val="22"/>
          <w:szCs w:val="22"/>
        </w:rPr>
        <w:t>работ.</w:t>
      </w:r>
      <w:r w:rsidRPr="0018090F">
        <w:rPr>
          <w:sz w:val="22"/>
          <w:szCs w:val="22"/>
        </w:rPr>
        <w:t xml:space="preserve"> Представление Подрядчиком первичной учетной документации производится с сопроводительным письмом.</w:t>
      </w:r>
    </w:p>
    <w:p w14:paraId="61840E16"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 xml:space="preserve">Государственный заказчик обязан рассмотреть: </w:t>
      </w:r>
    </w:p>
    <w:p w14:paraId="221D3F5B" w14:textId="77777777" w:rsidR="00B15607" w:rsidRPr="0018090F" w:rsidRDefault="00B15607" w:rsidP="00B15607">
      <w:pPr>
        <w:widowControl w:val="0"/>
        <w:ind w:firstLine="567"/>
        <w:jc w:val="both"/>
        <w:rPr>
          <w:sz w:val="22"/>
          <w:szCs w:val="22"/>
        </w:rPr>
      </w:pPr>
      <w:r w:rsidRPr="0018090F">
        <w:rPr>
          <w:sz w:val="22"/>
          <w:szCs w:val="22"/>
        </w:rPr>
        <w:t xml:space="preserve">- результаты инженерных изысканий в течение 15 (пятнадцати) рабочих дней с момента получения; </w:t>
      </w:r>
    </w:p>
    <w:p w14:paraId="571445F9" w14:textId="77777777" w:rsidR="00B15607" w:rsidRPr="0018090F" w:rsidRDefault="00B15607" w:rsidP="00B15607">
      <w:pPr>
        <w:widowControl w:val="0"/>
        <w:ind w:firstLine="567"/>
        <w:jc w:val="both"/>
        <w:rPr>
          <w:sz w:val="22"/>
          <w:szCs w:val="22"/>
        </w:rPr>
      </w:pPr>
      <w:r w:rsidRPr="0018090F">
        <w:rPr>
          <w:sz w:val="22"/>
          <w:szCs w:val="22"/>
        </w:rPr>
        <w:t>- техническую документацию в течение 15 (пятнадцать) рабочих дней с момента получения.</w:t>
      </w:r>
    </w:p>
    <w:p w14:paraId="3FCD38F9"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При отсутствии замечаний Государственный заказчик согласовывает техническую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p w14:paraId="3F0F884A"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В случае обнаружения недостатков в технической документации и (или) в результатах инженерных изысканий Государственный заказчик в течение установленного Контрактом срока для рассмотрения (</w:t>
      </w:r>
      <w:proofErr w:type="spellStart"/>
      <w:r w:rsidRPr="0018090F">
        <w:rPr>
          <w:sz w:val="22"/>
          <w:szCs w:val="22"/>
        </w:rPr>
        <w:t>п</w:t>
      </w:r>
      <w:r w:rsidRPr="0018090F">
        <w:rPr>
          <w:bCs/>
          <w:iCs/>
          <w:sz w:val="22"/>
          <w:szCs w:val="22"/>
        </w:rPr>
        <w:t>п</w:t>
      </w:r>
      <w:proofErr w:type="spellEnd"/>
      <w:r w:rsidRPr="0018090F">
        <w:rPr>
          <w:bCs/>
          <w:iCs/>
          <w:sz w:val="22"/>
          <w:szCs w:val="22"/>
        </w:rPr>
        <w:t>. 7.1.6 п.7.1 Контракта</w:t>
      </w:r>
      <w:r w:rsidRPr="0018090F">
        <w:rPr>
          <w:sz w:val="22"/>
          <w:szCs w:val="22"/>
        </w:rPr>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51EC64EF"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Подрядчик устраняет недостатки в технической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74E90DCC"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 xml:space="preserve">После устранения Подрядчиком недостатков в технической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техническую документацию и при отсутствии замечаний производит согласование технической документации и (или) результатов инженерных изысканий, в порядке </w:t>
      </w:r>
      <w:proofErr w:type="spellStart"/>
      <w:r w:rsidRPr="0018090F">
        <w:rPr>
          <w:sz w:val="22"/>
          <w:szCs w:val="22"/>
        </w:rPr>
        <w:t>п</w:t>
      </w:r>
      <w:r w:rsidRPr="0018090F">
        <w:rPr>
          <w:bCs/>
          <w:iCs/>
          <w:sz w:val="22"/>
          <w:szCs w:val="22"/>
        </w:rPr>
        <w:t>п</w:t>
      </w:r>
      <w:proofErr w:type="spellEnd"/>
      <w:r w:rsidRPr="0018090F">
        <w:rPr>
          <w:bCs/>
          <w:iCs/>
          <w:sz w:val="22"/>
          <w:szCs w:val="22"/>
        </w:rPr>
        <w:t>. 7.1.7 п.7.1 Контракта.</w:t>
      </w:r>
      <w:r w:rsidRPr="0018090F">
        <w:rPr>
          <w:sz w:val="22"/>
          <w:szCs w:val="22"/>
        </w:rPr>
        <w:t xml:space="preserve"> </w:t>
      </w:r>
    </w:p>
    <w:p w14:paraId="2BC3374F" w14:textId="77777777" w:rsidR="00B15607" w:rsidRPr="0018090F" w:rsidRDefault="00B15607" w:rsidP="00B15607">
      <w:pPr>
        <w:pStyle w:val="aff4"/>
        <w:widowControl w:val="0"/>
        <w:numPr>
          <w:ilvl w:val="2"/>
          <w:numId w:val="49"/>
        </w:numPr>
        <w:ind w:left="0" w:firstLine="567"/>
        <w:contextualSpacing w:val="0"/>
        <w:jc w:val="both"/>
        <w:rPr>
          <w:bCs/>
          <w:iCs/>
          <w:sz w:val="22"/>
          <w:szCs w:val="22"/>
        </w:rPr>
      </w:pPr>
      <w:r w:rsidRPr="0018090F">
        <w:rPr>
          <w:sz w:val="22"/>
          <w:szCs w:val="22"/>
        </w:rPr>
        <w:t xml:space="preserve">В случае обнаружения недостатков повторно Государственный заказчик осуществляет действия, указанные в </w:t>
      </w:r>
      <w:proofErr w:type="spellStart"/>
      <w:r w:rsidRPr="0018090F">
        <w:rPr>
          <w:sz w:val="22"/>
          <w:szCs w:val="22"/>
        </w:rPr>
        <w:t>п</w:t>
      </w:r>
      <w:r w:rsidRPr="0018090F">
        <w:rPr>
          <w:bCs/>
          <w:iCs/>
          <w:sz w:val="22"/>
          <w:szCs w:val="22"/>
        </w:rPr>
        <w:t>п</w:t>
      </w:r>
      <w:proofErr w:type="spellEnd"/>
      <w:r w:rsidRPr="0018090F">
        <w:rPr>
          <w:bCs/>
          <w:iCs/>
          <w:sz w:val="22"/>
          <w:szCs w:val="22"/>
        </w:rPr>
        <w:t>. 7.1.8 п.7.1 Контракта</w:t>
      </w:r>
      <w:r w:rsidRPr="0018090F">
        <w:rPr>
          <w:sz w:val="22"/>
          <w:szCs w:val="22"/>
        </w:rPr>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техническую документацию в соответствии с </w:t>
      </w:r>
      <w:proofErr w:type="spellStart"/>
      <w:r w:rsidRPr="0018090F">
        <w:rPr>
          <w:sz w:val="22"/>
          <w:szCs w:val="22"/>
        </w:rPr>
        <w:t>п</w:t>
      </w:r>
      <w:r w:rsidRPr="0018090F">
        <w:rPr>
          <w:bCs/>
          <w:iCs/>
          <w:sz w:val="22"/>
          <w:szCs w:val="22"/>
        </w:rPr>
        <w:t>п</w:t>
      </w:r>
      <w:proofErr w:type="spellEnd"/>
      <w:r w:rsidRPr="0018090F">
        <w:rPr>
          <w:bCs/>
          <w:iCs/>
          <w:sz w:val="22"/>
          <w:szCs w:val="22"/>
        </w:rPr>
        <w:t>. 7.1.7 п.7.1 Контракта.</w:t>
      </w:r>
    </w:p>
    <w:p w14:paraId="7B2D9043"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1E044DE2" w14:textId="77777777" w:rsidR="00B15607" w:rsidRPr="0018090F" w:rsidRDefault="00B15607" w:rsidP="00B15607">
      <w:pPr>
        <w:pStyle w:val="aff4"/>
        <w:widowControl w:val="0"/>
        <w:numPr>
          <w:ilvl w:val="2"/>
          <w:numId w:val="49"/>
        </w:numPr>
        <w:ind w:left="0" w:firstLine="567"/>
        <w:contextualSpacing w:val="0"/>
        <w:jc w:val="both"/>
        <w:rPr>
          <w:b/>
          <w:bCs/>
          <w:sz w:val="22"/>
          <w:szCs w:val="22"/>
        </w:rPr>
      </w:pPr>
      <w:r w:rsidRPr="0018090F">
        <w:rPr>
          <w:b/>
          <w:bCs/>
          <w:sz w:val="22"/>
          <w:szCs w:val="22"/>
        </w:rPr>
        <w:t xml:space="preserve">Приемка результатов инженерных изысканий и </w:t>
      </w:r>
      <w:r w:rsidRPr="0018090F">
        <w:rPr>
          <w:b/>
          <w:sz w:val="22"/>
          <w:szCs w:val="22"/>
        </w:rPr>
        <w:t>техническ</w:t>
      </w:r>
      <w:r w:rsidRPr="0018090F">
        <w:rPr>
          <w:b/>
          <w:bCs/>
          <w:sz w:val="22"/>
          <w:szCs w:val="22"/>
        </w:rPr>
        <w:t>ой документации, после прохождения государственной экспертизы, осуществляется в следующем порядке:</w:t>
      </w:r>
    </w:p>
    <w:p w14:paraId="262C8E2D" w14:textId="77777777" w:rsidR="00B15607" w:rsidRPr="0018090F" w:rsidRDefault="00B15607" w:rsidP="00B15607">
      <w:pPr>
        <w:ind w:firstLine="567"/>
        <w:contextualSpacing/>
        <w:jc w:val="both"/>
        <w:rPr>
          <w:sz w:val="22"/>
          <w:szCs w:val="22"/>
        </w:rPr>
      </w:pPr>
      <w:r w:rsidRPr="0018090F">
        <w:rPr>
          <w:sz w:val="22"/>
          <w:szCs w:val="22"/>
        </w:rPr>
        <w:t xml:space="preserve">Подрядчик в установленные </w:t>
      </w:r>
      <w:r w:rsidRPr="0018090F">
        <w:rPr>
          <w:bCs/>
          <w:iCs/>
          <w:sz w:val="22"/>
          <w:szCs w:val="22"/>
        </w:rPr>
        <w:t xml:space="preserve">Графиком выполнения </w:t>
      </w:r>
      <w:r w:rsidRPr="0018090F">
        <w:rPr>
          <w:rFonts w:eastAsia="Calibri"/>
          <w:sz w:val="22"/>
          <w:szCs w:val="22"/>
        </w:rPr>
        <w:t xml:space="preserve">проектно-изыскательских </w:t>
      </w:r>
      <w:r w:rsidRPr="0018090F">
        <w:rPr>
          <w:bCs/>
          <w:iCs/>
          <w:sz w:val="22"/>
          <w:szCs w:val="22"/>
        </w:rPr>
        <w:t>работ</w:t>
      </w:r>
      <w:r w:rsidRPr="0018090F">
        <w:rPr>
          <w:sz w:val="22"/>
          <w:szCs w:val="22"/>
        </w:rPr>
        <w:t xml:space="preserve"> сроки направляет Государственному заказчику техническую документацию</w:t>
      </w:r>
      <w:r w:rsidRPr="0018090F">
        <w:rPr>
          <w:strike/>
          <w:sz w:val="22"/>
          <w:szCs w:val="22"/>
        </w:rPr>
        <w:t>,</w:t>
      </w:r>
      <w:r w:rsidRPr="0018090F">
        <w:rPr>
          <w:sz w:val="22"/>
          <w:szCs w:val="22"/>
        </w:rPr>
        <w:t xml:space="preserve">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Заключением,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в объеме, предусмотренном Заданием на проектирование. </w:t>
      </w:r>
    </w:p>
    <w:p w14:paraId="16571B3C"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 xml:space="preserve">Государственный заказчик рассматривает полученную от Подрядчика отчетную документацию в сроки, предусмотренные </w:t>
      </w:r>
      <w:proofErr w:type="spellStart"/>
      <w:r w:rsidRPr="0018090F">
        <w:rPr>
          <w:sz w:val="22"/>
          <w:szCs w:val="22"/>
        </w:rPr>
        <w:t>п</w:t>
      </w:r>
      <w:r w:rsidRPr="0018090F">
        <w:rPr>
          <w:bCs/>
          <w:iCs/>
          <w:sz w:val="22"/>
          <w:szCs w:val="22"/>
        </w:rPr>
        <w:t>п</w:t>
      </w:r>
      <w:proofErr w:type="spellEnd"/>
      <w:r w:rsidRPr="0018090F">
        <w:rPr>
          <w:bCs/>
          <w:iCs/>
          <w:sz w:val="22"/>
          <w:szCs w:val="22"/>
        </w:rPr>
        <w:t>. 7.1.6 п.7.1 Контракта</w:t>
      </w:r>
      <w:r w:rsidRPr="0018090F">
        <w:rPr>
          <w:sz w:val="22"/>
          <w:szCs w:val="22"/>
        </w:rPr>
        <w:t>.</w:t>
      </w:r>
    </w:p>
    <w:p w14:paraId="26BC79D5" w14:textId="77777777" w:rsidR="00B15607" w:rsidRPr="0018090F" w:rsidRDefault="00B15607" w:rsidP="00B15607">
      <w:pPr>
        <w:pStyle w:val="aff4"/>
        <w:widowControl w:val="0"/>
        <w:ind w:left="0" w:firstLine="567"/>
        <w:jc w:val="both"/>
        <w:rPr>
          <w:sz w:val="22"/>
          <w:szCs w:val="22"/>
        </w:rPr>
      </w:pPr>
      <w:r w:rsidRPr="0018090F">
        <w:rPr>
          <w:sz w:val="22"/>
          <w:szCs w:val="22"/>
        </w:rPr>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w:t>
      </w:r>
      <w:r w:rsidRPr="0018090F">
        <w:rPr>
          <w:sz w:val="22"/>
          <w:szCs w:val="22"/>
        </w:rPr>
        <w:lastRenderedPageBreak/>
        <w:t xml:space="preserve">осуществляется в порядке, </w:t>
      </w:r>
      <w:r w:rsidRPr="0018090F">
        <w:rPr>
          <w:bCs/>
          <w:iCs/>
          <w:sz w:val="22"/>
          <w:szCs w:val="22"/>
        </w:rPr>
        <w:t xml:space="preserve">предусмотренном </w:t>
      </w:r>
      <w:proofErr w:type="spellStart"/>
      <w:r w:rsidRPr="0018090F">
        <w:rPr>
          <w:bCs/>
          <w:iCs/>
          <w:sz w:val="22"/>
          <w:szCs w:val="22"/>
        </w:rPr>
        <w:t>пп</w:t>
      </w:r>
      <w:proofErr w:type="spellEnd"/>
      <w:r w:rsidRPr="0018090F">
        <w:rPr>
          <w:bCs/>
          <w:iCs/>
          <w:sz w:val="22"/>
          <w:szCs w:val="22"/>
        </w:rPr>
        <w:t>. 7.1.7 – 7.1.12 п.7.1 Контракта.</w:t>
      </w:r>
    </w:p>
    <w:p w14:paraId="279A9A3A"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 xml:space="preserve">Подрядчик в течение 5 (пяти) рабочих дней после получения уведомления Государственного заказчика, указанного в </w:t>
      </w:r>
      <w:proofErr w:type="spellStart"/>
      <w:r w:rsidRPr="0018090F">
        <w:rPr>
          <w:sz w:val="22"/>
          <w:szCs w:val="22"/>
        </w:rPr>
        <w:t>п</w:t>
      </w:r>
      <w:r w:rsidRPr="0018090F">
        <w:rPr>
          <w:bCs/>
          <w:iCs/>
          <w:sz w:val="22"/>
          <w:szCs w:val="22"/>
        </w:rPr>
        <w:t>п</w:t>
      </w:r>
      <w:proofErr w:type="spellEnd"/>
      <w:r w:rsidRPr="0018090F">
        <w:rPr>
          <w:bCs/>
          <w:iCs/>
          <w:sz w:val="22"/>
          <w:szCs w:val="22"/>
        </w:rPr>
        <w:t>. 7.1.14 п.7.1 Контракта</w:t>
      </w:r>
      <w:r w:rsidRPr="0018090F">
        <w:rPr>
          <w:sz w:val="22"/>
          <w:szCs w:val="22"/>
        </w:rP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711B5F3C"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42217B88" w14:textId="77777777" w:rsidR="00B15607" w:rsidRPr="0018090F" w:rsidRDefault="00B15607" w:rsidP="00B15607">
      <w:pPr>
        <w:pStyle w:val="aff4"/>
        <w:widowControl w:val="0"/>
        <w:numPr>
          <w:ilvl w:val="2"/>
          <w:numId w:val="49"/>
        </w:numPr>
        <w:ind w:left="0" w:firstLine="567"/>
        <w:contextualSpacing w:val="0"/>
        <w:jc w:val="both"/>
        <w:rPr>
          <w:sz w:val="22"/>
          <w:szCs w:val="22"/>
        </w:rPr>
      </w:pPr>
      <w:r w:rsidRPr="0018090F">
        <w:rPr>
          <w:sz w:val="22"/>
          <w:szCs w:val="22"/>
        </w:rPr>
        <w:t xml:space="preserve">Подрядчик устраняет недостатки по замечаниям Государственного заказчика в порядке, предусмотренном </w:t>
      </w:r>
      <w:proofErr w:type="spellStart"/>
      <w:r w:rsidRPr="0018090F">
        <w:rPr>
          <w:sz w:val="22"/>
          <w:szCs w:val="22"/>
        </w:rPr>
        <w:t>п</w:t>
      </w:r>
      <w:r w:rsidRPr="0018090F">
        <w:rPr>
          <w:bCs/>
          <w:iCs/>
          <w:sz w:val="22"/>
          <w:szCs w:val="22"/>
        </w:rPr>
        <w:t>п</w:t>
      </w:r>
      <w:proofErr w:type="spellEnd"/>
      <w:r w:rsidRPr="0018090F">
        <w:rPr>
          <w:bCs/>
          <w:iCs/>
          <w:sz w:val="22"/>
          <w:szCs w:val="22"/>
        </w:rPr>
        <w:t>. 7.1.9 п.7.1 Контракта</w:t>
      </w:r>
      <w:r w:rsidRPr="0018090F">
        <w:rPr>
          <w:sz w:val="22"/>
          <w:szCs w:val="22"/>
        </w:rPr>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proofErr w:type="spellStart"/>
      <w:r w:rsidRPr="0018090F">
        <w:rPr>
          <w:bCs/>
          <w:iCs/>
          <w:sz w:val="22"/>
          <w:szCs w:val="22"/>
        </w:rPr>
        <w:t>пп</w:t>
      </w:r>
      <w:proofErr w:type="spellEnd"/>
      <w:r w:rsidRPr="0018090F">
        <w:rPr>
          <w:bCs/>
          <w:iCs/>
          <w:sz w:val="22"/>
          <w:szCs w:val="22"/>
        </w:rPr>
        <w:t>. 7.1.16 п.7.1 Контракта</w:t>
      </w:r>
      <w:r w:rsidRPr="0018090F">
        <w:rPr>
          <w:b/>
          <w:bCs/>
          <w:i/>
          <w:iCs/>
          <w:sz w:val="22"/>
          <w:szCs w:val="22"/>
        </w:rPr>
        <w:t>.</w:t>
      </w:r>
    </w:p>
    <w:p w14:paraId="198CD844" w14:textId="77777777" w:rsidR="00B15607" w:rsidRPr="0018090F" w:rsidRDefault="00B15607" w:rsidP="00B15607">
      <w:pPr>
        <w:pStyle w:val="aff4"/>
        <w:numPr>
          <w:ilvl w:val="1"/>
          <w:numId w:val="49"/>
        </w:numPr>
        <w:ind w:left="0" w:firstLine="567"/>
        <w:contextualSpacing w:val="0"/>
        <w:jc w:val="both"/>
        <w:rPr>
          <w:b/>
          <w:bCs/>
          <w:sz w:val="22"/>
          <w:szCs w:val="22"/>
        </w:rPr>
      </w:pPr>
      <w:r w:rsidRPr="0018090F">
        <w:rPr>
          <w:b/>
          <w:bCs/>
          <w:sz w:val="22"/>
          <w:szCs w:val="22"/>
        </w:rPr>
        <w:t>В части капитального ремонта Объекта:</w:t>
      </w:r>
    </w:p>
    <w:p w14:paraId="4B516399"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3" w:history="1">
        <w:r w:rsidRPr="0018090F">
          <w:rPr>
            <w:rStyle w:val="ae"/>
            <w:sz w:val="22"/>
            <w:szCs w:val="22"/>
          </w:rPr>
          <w:t>кодексом</w:t>
        </w:r>
      </w:hyperlink>
      <w:r w:rsidRPr="0018090F">
        <w:rPr>
          <w:sz w:val="22"/>
          <w:szCs w:val="22"/>
        </w:rPr>
        <w:t xml:space="preserve"> Российской Федерации.</w:t>
      </w:r>
    </w:p>
    <w:p w14:paraId="0C66B595"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B50D62A"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734FC93"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Порядок приемки выполненных работ:</w:t>
      </w:r>
    </w:p>
    <w:p w14:paraId="56CA5BC8" w14:textId="77777777" w:rsidR="00B15607" w:rsidRPr="0018090F" w:rsidRDefault="00B15607" w:rsidP="00B15607">
      <w:pPr>
        <w:ind w:firstLine="567"/>
        <w:jc w:val="both"/>
        <w:rPr>
          <w:sz w:val="22"/>
          <w:szCs w:val="22"/>
        </w:rPr>
      </w:pPr>
      <w:r w:rsidRPr="0018090F">
        <w:rPr>
          <w:sz w:val="22"/>
          <w:szCs w:val="22"/>
        </w:rPr>
        <w:t xml:space="preserve">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w:t>
      </w:r>
      <w:r w:rsidRPr="0018090F">
        <w:rPr>
          <w:bCs/>
          <w:iCs/>
          <w:sz w:val="22"/>
          <w:szCs w:val="22"/>
        </w:rPr>
        <w:t>Графиками СМР</w:t>
      </w:r>
      <w:r w:rsidRPr="0018090F">
        <w:rPr>
          <w:sz w:val="22"/>
          <w:szCs w:val="22"/>
        </w:rPr>
        <w:t xml:space="preserve"> Подрядчик обязан не позднее </w:t>
      </w:r>
      <w:r w:rsidRPr="0018090F">
        <w:rPr>
          <w:sz w:val="22"/>
          <w:szCs w:val="22"/>
          <w:u w:val="single"/>
        </w:rPr>
        <w:t>10</w:t>
      </w:r>
      <w:r w:rsidRPr="0018090F">
        <w:rPr>
          <w:sz w:val="22"/>
          <w:szCs w:val="22"/>
        </w:rPr>
        <w:t xml:space="preserve"> числа текущего месяца 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p w14:paraId="2C2FF354" w14:textId="77777777" w:rsidR="00B15607" w:rsidRPr="0018090F" w:rsidRDefault="00B15607" w:rsidP="00B15607">
      <w:pPr>
        <w:ind w:firstLine="567"/>
        <w:jc w:val="both"/>
        <w:rPr>
          <w:rFonts w:eastAsia="MS Mincho"/>
          <w:sz w:val="22"/>
          <w:szCs w:val="22"/>
        </w:rPr>
      </w:pPr>
      <w:r w:rsidRPr="0018090F">
        <w:rPr>
          <w:rFonts w:eastAsia="MS Mincho"/>
          <w:sz w:val="22"/>
          <w:szCs w:val="22"/>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696B807" w14:textId="77777777" w:rsidR="00B15607" w:rsidRPr="0018090F" w:rsidRDefault="00B15607" w:rsidP="00B15607">
      <w:pPr>
        <w:ind w:firstLine="567"/>
        <w:jc w:val="both"/>
        <w:rPr>
          <w:rFonts w:eastAsia="MS Mincho"/>
          <w:sz w:val="22"/>
          <w:szCs w:val="22"/>
        </w:rPr>
      </w:pPr>
      <w:r w:rsidRPr="0018090F">
        <w:rPr>
          <w:rFonts w:eastAsia="MS Mincho"/>
          <w:sz w:val="22"/>
          <w:szCs w:val="22"/>
        </w:rPr>
        <w:t xml:space="preserve">- справку о стоимости выполненных работ по унифицированной форме КС-3 в 3 (трех) экземплярах; </w:t>
      </w:r>
    </w:p>
    <w:p w14:paraId="1F1ECE92" w14:textId="77777777" w:rsidR="00B15607" w:rsidRPr="0018090F" w:rsidRDefault="00B15607" w:rsidP="00B15607">
      <w:pPr>
        <w:ind w:firstLine="567"/>
        <w:jc w:val="both"/>
        <w:rPr>
          <w:sz w:val="22"/>
          <w:szCs w:val="22"/>
        </w:rPr>
      </w:pPr>
      <w:r w:rsidRPr="0018090F">
        <w:rPr>
          <w:sz w:val="22"/>
          <w:szCs w:val="22"/>
        </w:rP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w:t>
      </w:r>
      <w:proofErr w:type="spellStart"/>
      <w:r w:rsidRPr="0018090F">
        <w:rPr>
          <w:sz w:val="22"/>
          <w:szCs w:val="22"/>
        </w:rPr>
        <w:t>Инвестстрой</w:t>
      </w:r>
      <w:proofErr w:type="spellEnd"/>
      <w:r w:rsidRPr="0018090F">
        <w:rPr>
          <w:sz w:val="22"/>
          <w:szCs w:val="22"/>
        </w:rPr>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в </w:t>
      </w:r>
      <w:r w:rsidRPr="0018090F">
        <w:rPr>
          <w:rFonts w:eastAsia="MS Mincho"/>
          <w:sz w:val="22"/>
          <w:szCs w:val="22"/>
        </w:rPr>
        <w:t>3 (трех) экземплярах</w:t>
      </w:r>
      <w:r w:rsidRPr="0018090F">
        <w:rPr>
          <w:sz w:val="22"/>
          <w:szCs w:val="22"/>
        </w:rPr>
        <w:t xml:space="preserve">; </w:t>
      </w:r>
    </w:p>
    <w:p w14:paraId="7BE76B56" w14:textId="77777777" w:rsidR="00B15607" w:rsidRPr="0018090F" w:rsidRDefault="00B15607" w:rsidP="00B15607">
      <w:pPr>
        <w:ind w:firstLine="567"/>
        <w:jc w:val="both"/>
        <w:rPr>
          <w:rFonts w:eastAsia="MS Mincho"/>
          <w:sz w:val="22"/>
          <w:szCs w:val="22"/>
        </w:rPr>
      </w:pPr>
      <w:r w:rsidRPr="0018090F">
        <w:rPr>
          <w:sz w:val="22"/>
          <w:szCs w:val="22"/>
        </w:rPr>
        <w:t xml:space="preserve">- акты на монтируемое и не монтируемое оборудование в </w:t>
      </w:r>
      <w:r w:rsidRPr="0018090F">
        <w:rPr>
          <w:rFonts w:eastAsia="MS Mincho"/>
          <w:sz w:val="22"/>
          <w:szCs w:val="22"/>
        </w:rPr>
        <w:t xml:space="preserve">3 (трех) экземплярах; </w:t>
      </w:r>
    </w:p>
    <w:p w14:paraId="780DBA33" w14:textId="77777777" w:rsidR="00B15607" w:rsidRPr="0018090F" w:rsidRDefault="00B15607" w:rsidP="00B15607">
      <w:pPr>
        <w:ind w:firstLine="567"/>
        <w:jc w:val="both"/>
        <w:rPr>
          <w:sz w:val="22"/>
          <w:szCs w:val="22"/>
        </w:rPr>
      </w:pPr>
      <w:r w:rsidRPr="0018090F">
        <w:rPr>
          <w:sz w:val="22"/>
          <w:szCs w:val="22"/>
        </w:rPr>
        <w:t>- журнал учета выполненных работ по форме КС-6а (в формате разработки);</w:t>
      </w:r>
    </w:p>
    <w:p w14:paraId="41AD2F63" w14:textId="77777777" w:rsidR="00B15607" w:rsidRPr="0018090F" w:rsidRDefault="00B15607" w:rsidP="00B15607">
      <w:pPr>
        <w:ind w:firstLine="567"/>
        <w:jc w:val="both"/>
        <w:rPr>
          <w:b/>
          <w:bCs/>
          <w:sz w:val="22"/>
          <w:szCs w:val="22"/>
          <w:u w:val="single"/>
        </w:rPr>
      </w:pPr>
      <w:r w:rsidRPr="0018090F">
        <w:rPr>
          <w:sz w:val="22"/>
          <w:szCs w:val="22"/>
        </w:rPr>
        <w:lastRenderedPageBreak/>
        <w:t xml:space="preserve">- товарные накладные или универсальный передаточный документ или акт о приемки выполненных работ, подтверждающего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18090F">
        <w:rPr>
          <w:b/>
          <w:bCs/>
          <w:sz w:val="22"/>
          <w:szCs w:val="22"/>
          <w:u w:val="single"/>
        </w:rPr>
        <w:t xml:space="preserve">(при расчете за непредвиденные работы, а также в случае замены материалов, оборудования, мебели и инвентаря); </w:t>
      </w:r>
    </w:p>
    <w:p w14:paraId="2BFFC25B" w14:textId="77777777" w:rsidR="00B15607" w:rsidRPr="0018090F" w:rsidRDefault="00B15607" w:rsidP="00B15607">
      <w:pPr>
        <w:ind w:firstLine="567"/>
        <w:jc w:val="both"/>
        <w:rPr>
          <w:sz w:val="22"/>
          <w:szCs w:val="22"/>
        </w:rPr>
      </w:pPr>
      <w:r w:rsidRPr="0018090F">
        <w:rPr>
          <w:sz w:val="22"/>
          <w:szCs w:val="22"/>
        </w:rPr>
        <w:t>- счета на оплату работ, счета-фактуры (при необходимости).</w:t>
      </w:r>
    </w:p>
    <w:p w14:paraId="0DCFEB4A"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 xml:space="preserve">Государственный заказчик в срок не позднее 10 (десяти) дней со дня получения от Подрядчика уведомления о завершении работ и прилагаемых документов, указанных в </w:t>
      </w:r>
      <w:proofErr w:type="spellStart"/>
      <w:r w:rsidRPr="0018090F">
        <w:rPr>
          <w:sz w:val="22"/>
          <w:szCs w:val="22"/>
        </w:rPr>
        <w:t>пп</w:t>
      </w:r>
      <w:proofErr w:type="spellEnd"/>
      <w:r w:rsidRPr="0018090F">
        <w:rPr>
          <w:sz w:val="22"/>
          <w:szCs w:val="22"/>
        </w:rPr>
        <w:t xml:space="preserve">. </w:t>
      </w:r>
      <w:r w:rsidRPr="0018090F">
        <w:rPr>
          <w:bCs/>
          <w:iCs/>
          <w:sz w:val="22"/>
          <w:szCs w:val="22"/>
        </w:rPr>
        <w:t xml:space="preserve">7.2.4 </w:t>
      </w:r>
      <w:r w:rsidRPr="0018090F">
        <w:rPr>
          <w:bCs/>
          <w:iCs/>
          <w:sz w:val="22"/>
          <w:szCs w:val="22"/>
        </w:rPr>
        <w:br/>
        <w:t>п.7.2. Контракта:</w:t>
      </w:r>
    </w:p>
    <w:p w14:paraId="7C821B45" w14:textId="77777777" w:rsidR="00B15607" w:rsidRPr="0018090F" w:rsidRDefault="00B15607" w:rsidP="00B15607">
      <w:pPr>
        <w:ind w:firstLine="567"/>
        <w:jc w:val="both"/>
        <w:rPr>
          <w:sz w:val="22"/>
          <w:szCs w:val="22"/>
        </w:rPr>
      </w:pPr>
      <w:r w:rsidRPr="0018090F">
        <w:rPr>
          <w:sz w:val="22"/>
          <w:szCs w:val="22"/>
        </w:rPr>
        <w:t>- осуществляет осмотр выполненных работ с участием Подрядчика;</w:t>
      </w:r>
    </w:p>
    <w:p w14:paraId="265D1869" w14:textId="77777777" w:rsidR="00B15607" w:rsidRPr="0018090F" w:rsidRDefault="00B15607" w:rsidP="00B15607">
      <w:pPr>
        <w:ind w:firstLine="567"/>
        <w:jc w:val="both"/>
        <w:rPr>
          <w:sz w:val="22"/>
          <w:szCs w:val="22"/>
        </w:rPr>
      </w:pPr>
      <w:r w:rsidRPr="0018090F">
        <w:rPr>
          <w:sz w:val="22"/>
          <w:szCs w:val="22"/>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18090F">
          <w:rPr>
            <w:sz w:val="22"/>
            <w:szCs w:val="22"/>
          </w:rPr>
          <w:t xml:space="preserve"> технической</w:t>
        </w:r>
        <w:r w:rsidRPr="0018090F">
          <w:rPr>
            <w:b/>
            <w:sz w:val="22"/>
            <w:szCs w:val="22"/>
          </w:rPr>
          <w:t xml:space="preserve"> </w:t>
        </w:r>
        <w:r w:rsidRPr="0018090F">
          <w:rPr>
            <w:sz w:val="22"/>
            <w:szCs w:val="22"/>
          </w:rPr>
          <w:t>документации</w:t>
        </w:r>
      </w:hyperlink>
      <w:r w:rsidRPr="0018090F">
        <w:rPr>
          <w:sz w:val="22"/>
          <w:szCs w:val="22"/>
        </w:rPr>
        <w:t xml:space="preserve">; </w:t>
      </w:r>
    </w:p>
    <w:p w14:paraId="5C7E2ED0" w14:textId="77777777" w:rsidR="00B15607" w:rsidRPr="0018090F" w:rsidRDefault="00B15607" w:rsidP="00B15607">
      <w:pPr>
        <w:ind w:firstLine="567"/>
        <w:jc w:val="both"/>
        <w:rPr>
          <w:sz w:val="22"/>
          <w:szCs w:val="22"/>
        </w:rPr>
      </w:pPr>
      <w:r w:rsidRPr="0018090F">
        <w:rPr>
          <w:sz w:val="22"/>
          <w:szCs w:val="22"/>
        </w:rPr>
        <w:t xml:space="preserve">- подписывает представленный </w:t>
      </w:r>
      <w:hyperlink w:anchor="sub_14000" w:history="1">
        <w:r w:rsidRPr="0018090F">
          <w:rPr>
            <w:sz w:val="22"/>
            <w:szCs w:val="22"/>
          </w:rPr>
          <w:t>акт</w:t>
        </w:r>
      </w:hyperlink>
      <w:r w:rsidRPr="0018090F">
        <w:rPr>
          <w:sz w:val="22"/>
          <w:szCs w:val="22"/>
        </w:rP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p w14:paraId="6FD6C404"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Если Подрядчик представил результат работ с несоответствием технической</w:t>
      </w:r>
      <w:r w:rsidRPr="0018090F">
        <w:rPr>
          <w:b/>
          <w:sz w:val="22"/>
          <w:szCs w:val="22"/>
        </w:rPr>
        <w:t xml:space="preserve"> </w:t>
      </w:r>
      <w:r w:rsidRPr="0018090F">
        <w:rPr>
          <w:sz w:val="22"/>
          <w:szCs w:val="22"/>
        </w:rPr>
        <w:t xml:space="preserve">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hyperlink w:anchor="sub_14000" w:history="1">
        <w:r w:rsidRPr="0018090F">
          <w:rPr>
            <w:sz w:val="22"/>
            <w:szCs w:val="22"/>
          </w:rPr>
          <w:t>акт</w:t>
        </w:r>
      </w:hyperlink>
      <w:r w:rsidRPr="0018090F">
        <w:rPr>
          <w:sz w:val="22"/>
          <w:szCs w:val="22"/>
        </w:rPr>
        <w:t xml:space="preserve"> о приемке выполненных работ по форме КС-2 и справку о стоимости выполненной работы по форме КС-3 последним направляется мотивированный отказ в письменной форме 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D2AC138"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 xml:space="preserve">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2 (двух) дней со дня получения от Государственного заказчика уведомления. </w:t>
      </w:r>
    </w:p>
    <w:p w14:paraId="0C434D40"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 xml:space="preserve">После устранения недостатков (дефектов) Подрядчик повторно в порядке, предусмотренном </w:t>
      </w:r>
      <w:proofErr w:type="spellStart"/>
      <w:r w:rsidRPr="0018090F">
        <w:rPr>
          <w:sz w:val="22"/>
          <w:szCs w:val="22"/>
        </w:rPr>
        <w:t>п</w:t>
      </w:r>
      <w:hyperlink w:anchor="sub_10082" w:history="1">
        <w:r w:rsidRPr="0018090F">
          <w:rPr>
            <w:bCs/>
            <w:iCs/>
            <w:sz w:val="22"/>
            <w:szCs w:val="22"/>
          </w:rPr>
          <w:t>п</w:t>
        </w:r>
        <w:proofErr w:type="spellEnd"/>
        <w:r w:rsidRPr="0018090F">
          <w:rPr>
            <w:bCs/>
            <w:iCs/>
            <w:sz w:val="22"/>
            <w:szCs w:val="22"/>
          </w:rPr>
          <w:t>. 7.</w:t>
        </w:r>
      </w:hyperlink>
      <w:r w:rsidRPr="0018090F">
        <w:rPr>
          <w:bCs/>
          <w:iCs/>
          <w:sz w:val="22"/>
          <w:szCs w:val="22"/>
        </w:rPr>
        <w:t>2.4 п.7.2 Контракта</w:t>
      </w:r>
      <w:r w:rsidRPr="0018090F">
        <w:rPr>
          <w:sz w:val="22"/>
          <w:szCs w:val="22"/>
        </w:rPr>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18090F">
        <w:rPr>
          <w:sz w:val="22"/>
          <w:szCs w:val="22"/>
        </w:rPr>
        <w:t>п</w:t>
      </w:r>
      <w:hyperlink w:anchor="sub_10083" w:history="1">
        <w:r w:rsidRPr="0018090F">
          <w:rPr>
            <w:bCs/>
            <w:iCs/>
            <w:sz w:val="22"/>
            <w:szCs w:val="22"/>
          </w:rPr>
          <w:t>п</w:t>
        </w:r>
        <w:proofErr w:type="spellEnd"/>
        <w:r w:rsidRPr="0018090F">
          <w:rPr>
            <w:bCs/>
            <w:iCs/>
            <w:sz w:val="22"/>
            <w:szCs w:val="22"/>
          </w:rPr>
          <w:t>. 7.</w:t>
        </w:r>
      </w:hyperlink>
      <w:r w:rsidRPr="0018090F">
        <w:rPr>
          <w:bCs/>
          <w:iCs/>
          <w:sz w:val="22"/>
          <w:szCs w:val="22"/>
        </w:rPr>
        <w:t>2.5 п.7.2 Контракта,</w:t>
      </w:r>
      <w:r w:rsidRPr="0018090F">
        <w:rPr>
          <w:sz w:val="22"/>
          <w:szCs w:val="22"/>
        </w:rPr>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0CF743CE"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4F0E81E"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90575CE"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 xml:space="preserve">К моменту передачи Государственному заказчику любого отчетного документа (в том числе </w:t>
      </w:r>
      <w:hyperlink w:anchor="sub_14000" w:history="1">
        <w:r w:rsidRPr="0018090F">
          <w:rPr>
            <w:sz w:val="22"/>
            <w:szCs w:val="22"/>
          </w:rPr>
          <w:t>акт</w:t>
        </w:r>
      </w:hyperlink>
      <w:r w:rsidRPr="0018090F">
        <w:rPr>
          <w:sz w:val="22"/>
          <w:szCs w:val="22"/>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18090F">
          <w:rPr>
            <w:sz w:val="22"/>
            <w:szCs w:val="22"/>
          </w:rPr>
          <w:t>Акта</w:t>
        </w:r>
      </w:hyperlink>
      <w:r w:rsidRPr="0018090F">
        <w:rPr>
          <w:sz w:val="22"/>
          <w:szCs w:val="22"/>
        </w:rPr>
        <w:t xml:space="preserve"> сдачи-приемки выполненных работ по капитальному ремонту объекта и других документов) 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51852E6F"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7D5346EA"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lastRenderedPageBreak/>
        <w:t xml:space="preserve">Для подписания Акта сдачи-приемки выполненных работ по капитальному ремонту объекта Подрядчик направляет Государственному заказчику проект Акта сдачи-приемки выполненных работ по капитальному ремонту объекта по форме Приложения № 9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7ED4831A"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До момента подписания Сторонами Акта сдачи-приемки выполненных работ по капитальному ремонту объекта по форме Приложения № 9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p w14:paraId="39B685A4" w14:textId="77777777" w:rsidR="00B15607" w:rsidRPr="0018090F" w:rsidRDefault="00B15607" w:rsidP="00B15607">
      <w:pPr>
        <w:jc w:val="both"/>
        <w:rPr>
          <w:rFonts w:eastAsia="MS Mincho"/>
          <w:sz w:val="22"/>
          <w:szCs w:val="22"/>
        </w:rPr>
      </w:pPr>
    </w:p>
    <w:p w14:paraId="2A31AE89" w14:textId="77777777" w:rsidR="00B15607" w:rsidRPr="0018090F" w:rsidRDefault="00B15607" w:rsidP="00B15607">
      <w:pPr>
        <w:pStyle w:val="aff4"/>
        <w:numPr>
          <w:ilvl w:val="0"/>
          <w:numId w:val="49"/>
        </w:numPr>
        <w:contextualSpacing w:val="0"/>
        <w:jc w:val="center"/>
        <w:rPr>
          <w:b/>
          <w:bCs/>
          <w:sz w:val="22"/>
          <w:szCs w:val="22"/>
        </w:rPr>
      </w:pPr>
      <w:r w:rsidRPr="0018090F">
        <w:rPr>
          <w:b/>
          <w:bCs/>
          <w:sz w:val="22"/>
          <w:szCs w:val="22"/>
        </w:rPr>
        <w:t>Материалы, оборудование и выполнение работ</w:t>
      </w:r>
    </w:p>
    <w:p w14:paraId="4F017BF6" w14:textId="77777777" w:rsidR="00B15607" w:rsidRPr="0018090F" w:rsidRDefault="00B15607" w:rsidP="00B15607">
      <w:pPr>
        <w:pStyle w:val="aff4"/>
        <w:numPr>
          <w:ilvl w:val="1"/>
          <w:numId w:val="49"/>
        </w:numPr>
        <w:ind w:left="0" w:firstLine="567"/>
        <w:contextualSpacing w:val="0"/>
        <w:jc w:val="both"/>
        <w:rPr>
          <w:sz w:val="22"/>
          <w:szCs w:val="22"/>
        </w:rPr>
      </w:pPr>
      <w:r w:rsidRPr="0018090F">
        <w:rPr>
          <w:sz w:val="22"/>
          <w:szCs w:val="22"/>
        </w:rPr>
        <w:t xml:space="preserve"> Подрядчик осуществляет обеспечение выполнения Работ необходимыми материалами и (или) оборудованием в соответствии с технической</w:t>
      </w:r>
      <w:r w:rsidRPr="0018090F">
        <w:rPr>
          <w:b/>
          <w:sz w:val="22"/>
          <w:szCs w:val="22"/>
        </w:rPr>
        <w:t xml:space="preserve"> </w:t>
      </w:r>
      <w:r w:rsidRPr="0018090F">
        <w:rPr>
          <w:sz w:val="22"/>
          <w:szCs w:val="22"/>
        </w:rPr>
        <w:t xml:space="preserve">документацией. </w:t>
      </w:r>
    </w:p>
    <w:p w14:paraId="06FD5D12" w14:textId="77777777" w:rsidR="00B15607" w:rsidRPr="0018090F" w:rsidRDefault="00B15607" w:rsidP="00B15607">
      <w:pPr>
        <w:pStyle w:val="aff4"/>
        <w:numPr>
          <w:ilvl w:val="1"/>
          <w:numId w:val="49"/>
        </w:numPr>
        <w:ind w:left="0" w:firstLine="567"/>
        <w:contextualSpacing w:val="0"/>
        <w:jc w:val="both"/>
        <w:rPr>
          <w:sz w:val="22"/>
          <w:szCs w:val="22"/>
        </w:rPr>
      </w:pPr>
      <w:r w:rsidRPr="0018090F">
        <w:rPr>
          <w:sz w:val="22"/>
          <w:szCs w:val="22"/>
        </w:rPr>
        <w:t xml:space="preserve">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0E820B4" w14:textId="77777777" w:rsidR="00B15607" w:rsidRPr="0018090F" w:rsidRDefault="00B15607" w:rsidP="00B15607">
      <w:pPr>
        <w:ind w:firstLine="567"/>
        <w:jc w:val="both"/>
        <w:rPr>
          <w:sz w:val="22"/>
          <w:szCs w:val="22"/>
        </w:rPr>
      </w:pPr>
      <w:r w:rsidRPr="0018090F">
        <w:rPr>
          <w:sz w:val="22"/>
          <w:szCs w:val="22"/>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43B76D4" w14:textId="77777777" w:rsidR="00B15607" w:rsidRPr="0018090F" w:rsidRDefault="00B15607" w:rsidP="00B15607">
      <w:pPr>
        <w:ind w:firstLine="567"/>
        <w:jc w:val="both"/>
        <w:rPr>
          <w:sz w:val="22"/>
          <w:szCs w:val="22"/>
        </w:rPr>
      </w:pPr>
      <w:r w:rsidRPr="0018090F">
        <w:rPr>
          <w:sz w:val="22"/>
          <w:szCs w:val="22"/>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84A69E7" w14:textId="77777777" w:rsidR="00B15607" w:rsidRPr="0018090F" w:rsidRDefault="00B15607" w:rsidP="00B15607">
      <w:pPr>
        <w:pStyle w:val="aff4"/>
        <w:numPr>
          <w:ilvl w:val="1"/>
          <w:numId w:val="49"/>
        </w:numPr>
        <w:ind w:left="0" w:firstLine="567"/>
        <w:contextualSpacing w:val="0"/>
        <w:jc w:val="both"/>
        <w:rPr>
          <w:sz w:val="22"/>
          <w:szCs w:val="22"/>
        </w:rPr>
      </w:pPr>
      <w:r w:rsidRPr="0018090F">
        <w:rPr>
          <w:sz w:val="22"/>
          <w:szCs w:val="22"/>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79CD6FF2" w14:textId="77777777" w:rsidR="00B15607" w:rsidRPr="0018090F" w:rsidRDefault="00B15607" w:rsidP="00B15607">
      <w:pPr>
        <w:pStyle w:val="aff4"/>
        <w:numPr>
          <w:ilvl w:val="1"/>
          <w:numId w:val="49"/>
        </w:numPr>
        <w:ind w:left="0" w:firstLine="567"/>
        <w:contextualSpacing w:val="0"/>
        <w:jc w:val="both"/>
        <w:rPr>
          <w:sz w:val="22"/>
          <w:szCs w:val="22"/>
        </w:rPr>
      </w:pPr>
      <w:r w:rsidRPr="0018090F">
        <w:rPr>
          <w:sz w:val="22"/>
          <w:szCs w:val="22"/>
        </w:rPr>
        <w:t>Государственный заказчик, представители Государственного заказчика вправе давать Подрядчику письменное предписание:</w:t>
      </w:r>
    </w:p>
    <w:p w14:paraId="594C9D7C" w14:textId="77777777" w:rsidR="00B15607" w:rsidRPr="0018090F" w:rsidRDefault="00B15607" w:rsidP="00B15607">
      <w:pPr>
        <w:ind w:firstLine="567"/>
        <w:jc w:val="both"/>
        <w:rPr>
          <w:sz w:val="22"/>
          <w:szCs w:val="22"/>
        </w:rPr>
      </w:pPr>
      <w:r w:rsidRPr="0018090F">
        <w:rPr>
          <w:sz w:val="22"/>
          <w:szCs w:val="22"/>
        </w:rPr>
        <w:t>а) об удалении со строительной площадки в установленные сроки материалов, конструкций, изделий и оборудования, не соответствующих требованиям технической</w:t>
      </w:r>
      <w:r w:rsidRPr="0018090F">
        <w:rPr>
          <w:b/>
          <w:sz w:val="22"/>
          <w:szCs w:val="22"/>
        </w:rPr>
        <w:t xml:space="preserve"> </w:t>
      </w:r>
      <w:r w:rsidRPr="0018090F">
        <w:rPr>
          <w:sz w:val="22"/>
          <w:szCs w:val="22"/>
        </w:rPr>
        <w:t>документации и условиям Контракта;</w:t>
      </w:r>
    </w:p>
    <w:p w14:paraId="6B428093" w14:textId="77777777" w:rsidR="00B15607" w:rsidRPr="0018090F" w:rsidRDefault="00B15607" w:rsidP="00B15607">
      <w:pPr>
        <w:ind w:firstLine="567"/>
        <w:jc w:val="both"/>
        <w:rPr>
          <w:sz w:val="22"/>
          <w:szCs w:val="22"/>
        </w:rPr>
      </w:pPr>
      <w:r w:rsidRPr="0018090F">
        <w:rPr>
          <w:sz w:val="22"/>
          <w:szCs w:val="22"/>
        </w:rPr>
        <w:t>б) о замене их на новые материалы, конструкции, изделия и оборудование, удовлетворяющее требованиям Контракта.</w:t>
      </w:r>
    </w:p>
    <w:p w14:paraId="714B8222" w14:textId="77777777" w:rsidR="00B15607" w:rsidRPr="0018090F" w:rsidRDefault="00B15607" w:rsidP="00B15607">
      <w:pPr>
        <w:pStyle w:val="aff4"/>
        <w:numPr>
          <w:ilvl w:val="1"/>
          <w:numId w:val="49"/>
        </w:numPr>
        <w:ind w:left="0" w:firstLine="567"/>
        <w:contextualSpacing w:val="0"/>
        <w:jc w:val="both"/>
        <w:rPr>
          <w:sz w:val="22"/>
          <w:szCs w:val="22"/>
        </w:rPr>
      </w:pPr>
      <w:r w:rsidRPr="0018090F">
        <w:rPr>
          <w:sz w:val="22"/>
          <w:szCs w:val="22"/>
        </w:rPr>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технической</w:t>
      </w:r>
      <w:r w:rsidRPr="0018090F">
        <w:rPr>
          <w:b/>
          <w:sz w:val="22"/>
          <w:szCs w:val="22"/>
        </w:rPr>
        <w:t xml:space="preserve"> </w:t>
      </w:r>
      <w:r w:rsidRPr="0018090F">
        <w:rPr>
          <w:sz w:val="22"/>
          <w:szCs w:val="22"/>
        </w:rPr>
        <w:t xml:space="preserve">документацией, даже в случае, если такая замена не повлияет на качество Работы. </w:t>
      </w:r>
    </w:p>
    <w:p w14:paraId="78CC4091" w14:textId="77777777" w:rsidR="00B15607" w:rsidRPr="0018090F" w:rsidRDefault="00B15607" w:rsidP="00B15607">
      <w:pPr>
        <w:pStyle w:val="aff4"/>
        <w:numPr>
          <w:ilvl w:val="1"/>
          <w:numId w:val="49"/>
        </w:numPr>
        <w:ind w:left="0" w:firstLine="567"/>
        <w:contextualSpacing w:val="0"/>
        <w:jc w:val="both"/>
        <w:rPr>
          <w:sz w:val="22"/>
          <w:szCs w:val="22"/>
        </w:rPr>
      </w:pPr>
      <w:r w:rsidRPr="0018090F">
        <w:rPr>
          <w:sz w:val="22"/>
          <w:szCs w:val="22"/>
        </w:rPr>
        <w:t>Материалы и (или) оборудование, предусмотренные технической</w:t>
      </w:r>
      <w:r w:rsidRPr="0018090F">
        <w:rPr>
          <w:b/>
          <w:sz w:val="22"/>
          <w:szCs w:val="22"/>
        </w:rPr>
        <w:t xml:space="preserve"> </w:t>
      </w:r>
      <w:r w:rsidRPr="0018090F">
        <w:rPr>
          <w:sz w:val="22"/>
          <w:szCs w:val="22"/>
        </w:rPr>
        <w:t>документацией, могут быть заменены по согласованию с Государственным заказчиком при условии, что:</w:t>
      </w:r>
    </w:p>
    <w:p w14:paraId="4ED6025F"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Характеристики предлагаемых для замены материалов и (или) оборудования должны иметь улучшенные характеристики по сравнению с технической</w:t>
      </w:r>
      <w:r w:rsidRPr="0018090F">
        <w:rPr>
          <w:b/>
          <w:sz w:val="22"/>
          <w:szCs w:val="22"/>
        </w:rPr>
        <w:t xml:space="preserve"> </w:t>
      </w:r>
      <w:r w:rsidRPr="0018090F">
        <w:rPr>
          <w:sz w:val="22"/>
          <w:szCs w:val="22"/>
        </w:rPr>
        <w:t>документацией;</w:t>
      </w:r>
    </w:p>
    <w:p w14:paraId="0325CE8E" w14:textId="77777777" w:rsidR="00B15607" w:rsidRPr="0018090F" w:rsidRDefault="00B15607" w:rsidP="00B15607">
      <w:pPr>
        <w:pStyle w:val="aff4"/>
        <w:numPr>
          <w:ilvl w:val="2"/>
          <w:numId w:val="49"/>
        </w:numPr>
        <w:ind w:left="0" w:firstLine="567"/>
        <w:contextualSpacing w:val="0"/>
        <w:jc w:val="both"/>
        <w:rPr>
          <w:sz w:val="22"/>
          <w:szCs w:val="22"/>
        </w:rPr>
      </w:pPr>
      <w:r w:rsidRPr="0018090F">
        <w:rPr>
          <w:sz w:val="22"/>
          <w:szCs w:val="22"/>
        </w:rPr>
        <w:t>Предложение Подрядчика не должно влечь за собой увеличение цены Контракта и (или) увеличения сроков выполнения Работы.</w:t>
      </w:r>
    </w:p>
    <w:p w14:paraId="5C71E178" w14:textId="77777777" w:rsidR="00B15607" w:rsidRPr="0018090F" w:rsidRDefault="00B15607" w:rsidP="00B15607">
      <w:pPr>
        <w:pStyle w:val="aff9"/>
        <w:numPr>
          <w:ilvl w:val="1"/>
          <w:numId w:val="49"/>
        </w:numPr>
        <w:suppressAutoHyphens/>
        <w:ind w:left="0" w:firstLine="567"/>
        <w:jc w:val="both"/>
        <w:rPr>
          <w:rStyle w:val="afffff2"/>
          <w:rFonts w:ascii="Times New Roman" w:hAnsi="Times New Roman"/>
        </w:rPr>
      </w:pPr>
      <w:r w:rsidRPr="0018090F">
        <w:rPr>
          <w:rStyle w:val="afffff2"/>
          <w:rFonts w:ascii="Times New Roman" w:hAnsi="Times New Roman"/>
        </w:rPr>
        <w:t>Подрядчик осуществляет обеспечение поставки необходимых для выполнения работ по капитальному ремонту Объекта оборудования, мебели, инвентаря (при наличии), предусмотренных технической документацией к поставке.</w:t>
      </w:r>
    </w:p>
    <w:p w14:paraId="17E3A82B" w14:textId="77777777" w:rsidR="00B15607" w:rsidRPr="0018090F" w:rsidRDefault="00B15607" w:rsidP="00B15607">
      <w:pPr>
        <w:pStyle w:val="aff9"/>
        <w:numPr>
          <w:ilvl w:val="2"/>
          <w:numId w:val="49"/>
        </w:numPr>
        <w:suppressAutoHyphens/>
        <w:ind w:left="0" w:firstLine="567"/>
        <w:jc w:val="both"/>
        <w:rPr>
          <w:rStyle w:val="afffff2"/>
          <w:rFonts w:ascii="Times New Roman" w:hAnsi="Times New Roman"/>
        </w:rPr>
      </w:pPr>
      <w:r w:rsidRPr="0018090F">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3B72F7F" w14:textId="77777777" w:rsidR="00B15607" w:rsidRPr="0018090F" w:rsidRDefault="00B15607" w:rsidP="00B15607">
      <w:pPr>
        <w:pStyle w:val="aff9"/>
        <w:numPr>
          <w:ilvl w:val="2"/>
          <w:numId w:val="49"/>
        </w:numPr>
        <w:suppressAutoHyphens/>
        <w:ind w:left="0" w:firstLine="567"/>
        <w:jc w:val="both"/>
        <w:rPr>
          <w:rStyle w:val="afffff2"/>
          <w:rFonts w:ascii="Times New Roman" w:hAnsi="Times New Roman"/>
        </w:rPr>
      </w:pPr>
      <w:r w:rsidRPr="0018090F">
        <w:rPr>
          <w:rStyle w:val="afffff2"/>
          <w:rFonts w:ascii="Times New Roman" w:hAnsi="Times New Roman"/>
        </w:rPr>
        <w:lastRenderedPageBreak/>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75A5E59D" w14:textId="77777777" w:rsidR="00B15607" w:rsidRPr="0018090F" w:rsidRDefault="00B15607" w:rsidP="00B15607">
      <w:pPr>
        <w:pStyle w:val="aff4"/>
        <w:numPr>
          <w:ilvl w:val="2"/>
          <w:numId w:val="49"/>
        </w:numPr>
        <w:tabs>
          <w:tab w:val="left" w:pos="1122"/>
        </w:tabs>
        <w:ind w:left="0" w:firstLine="567"/>
        <w:contextualSpacing w:val="0"/>
        <w:jc w:val="both"/>
        <w:rPr>
          <w:sz w:val="22"/>
          <w:szCs w:val="22"/>
        </w:rPr>
      </w:pPr>
      <w:r w:rsidRPr="0018090F">
        <w:rPr>
          <w:rStyle w:val="afffff2"/>
          <w:rFonts w:ascii="Times New Roman" w:hAnsi="Times New Roman"/>
          <w:sz w:val="22"/>
          <w:szCs w:val="22"/>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18090F">
        <w:rPr>
          <w:sz w:val="22"/>
          <w:szCs w:val="22"/>
        </w:rPr>
        <w:t>Все поставляемые для капитального ремонта Объекта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866A700" w14:textId="77777777" w:rsidR="00B15607" w:rsidRPr="0018090F" w:rsidRDefault="00B15607" w:rsidP="00B15607">
      <w:pPr>
        <w:pStyle w:val="aff9"/>
        <w:numPr>
          <w:ilvl w:val="2"/>
          <w:numId w:val="49"/>
        </w:numPr>
        <w:suppressAutoHyphens/>
        <w:ind w:left="0" w:firstLine="567"/>
        <w:jc w:val="both"/>
        <w:rPr>
          <w:rStyle w:val="afffff2"/>
          <w:rFonts w:ascii="Times New Roman" w:hAnsi="Times New Roman"/>
        </w:rPr>
      </w:pPr>
      <w:r w:rsidRPr="0018090F">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p w14:paraId="1521ABA8" w14:textId="77777777" w:rsidR="00B15607" w:rsidRPr="0018090F" w:rsidRDefault="00B15607" w:rsidP="00B15607">
      <w:pPr>
        <w:pStyle w:val="aff9"/>
        <w:numPr>
          <w:ilvl w:val="2"/>
          <w:numId w:val="49"/>
        </w:numPr>
        <w:suppressAutoHyphens/>
        <w:ind w:left="0" w:firstLine="567"/>
        <w:jc w:val="both"/>
        <w:rPr>
          <w:rStyle w:val="afffff2"/>
          <w:rFonts w:ascii="Times New Roman" w:hAnsi="Times New Roman"/>
        </w:rPr>
      </w:pPr>
      <w:r w:rsidRPr="0018090F">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технической</w:t>
      </w:r>
      <w:r w:rsidRPr="0018090F">
        <w:rPr>
          <w:rFonts w:ascii="Times New Roman" w:hAnsi="Times New Roman"/>
          <w:b/>
        </w:rPr>
        <w:t xml:space="preserve"> </w:t>
      </w:r>
      <w:r w:rsidRPr="0018090F">
        <w:rPr>
          <w:rStyle w:val="afffff2"/>
          <w:rFonts w:ascii="Times New Roman" w:hAnsi="Times New Roman"/>
        </w:rPr>
        <w:t>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7C2FADC" w14:textId="77777777" w:rsidR="00B15607" w:rsidRPr="0018090F" w:rsidRDefault="00B15607" w:rsidP="00B15607">
      <w:pPr>
        <w:pStyle w:val="aff9"/>
        <w:ind w:left="567"/>
        <w:jc w:val="both"/>
        <w:rPr>
          <w:rStyle w:val="afffff2"/>
        </w:rPr>
      </w:pPr>
    </w:p>
    <w:p w14:paraId="1E1EB7EB" w14:textId="77777777" w:rsidR="00B15607" w:rsidRPr="0018090F" w:rsidRDefault="00B15607" w:rsidP="00B15607">
      <w:pPr>
        <w:pStyle w:val="aff4"/>
        <w:numPr>
          <w:ilvl w:val="0"/>
          <w:numId w:val="49"/>
        </w:numPr>
        <w:contextualSpacing w:val="0"/>
        <w:jc w:val="center"/>
        <w:rPr>
          <w:b/>
          <w:sz w:val="22"/>
          <w:szCs w:val="22"/>
        </w:rPr>
      </w:pPr>
      <w:r w:rsidRPr="0018090F">
        <w:rPr>
          <w:b/>
          <w:sz w:val="22"/>
          <w:szCs w:val="22"/>
        </w:rPr>
        <w:t>Порядок изменения и расторжения Контракта</w:t>
      </w:r>
    </w:p>
    <w:p w14:paraId="1B827EBA"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78445C91"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71A00CF3" w14:textId="77777777" w:rsidR="00B15607" w:rsidRPr="0018090F" w:rsidRDefault="00B15607" w:rsidP="00B15607">
      <w:pPr>
        <w:ind w:firstLine="567"/>
        <w:jc w:val="both"/>
        <w:rPr>
          <w:sz w:val="22"/>
          <w:szCs w:val="22"/>
        </w:rPr>
      </w:pPr>
      <w:r w:rsidRPr="0018090F">
        <w:rPr>
          <w:sz w:val="22"/>
          <w:szCs w:val="22"/>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41DC43C" w14:textId="77777777" w:rsidR="00B15607" w:rsidRPr="0018090F" w:rsidRDefault="00B15607" w:rsidP="00B15607">
      <w:pPr>
        <w:pStyle w:val="aff4"/>
        <w:ind w:left="0" w:firstLine="567"/>
        <w:jc w:val="both"/>
        <w:rPr>
          <w:sz w:val="22"/>
          <w:szCs w:val="22"/>
        </w:rPr>
      </w:pPr>
      <w:r w:rsidRPr="0018090F">
        <w:rPr>
          <w:sz w:val="22"/>
          <w:szCs w:val="22"/>
        </w:rPr>
        <w:t>9.3. В том числе изменение существенных условий Контракта при его исполнении допускается:</w:t>
      </w:r>
    </w:p>
    <w:p w14:paraId="24FDF250" w14:textId="77777777" w:rsidR="00B15607" w:rsidRPr="0018090F" w:rsidRDefault="00B15607" w:rsidP="00B15607">
      <w:pPr>
        <w:ind w:left="567"/>
        <w:jc w:val="both"/>
        <w:rPr>
          <w:sz w:val="22"/>
          <w:szCs w:val="22"/>
        </w:rPr>
      </w:pPr>
      <w:r w:rsidRPr="0018090F">
        <w:rPr>
          <w:sz w:val="22"/>
          <w:szCs w:val="22"/>
        </w:rPr>
        <w:t>9.3.1. По соглашению сторон:</w:t>
      </w:r>
    </w:p>
    <w:p w14:paraId="3D45A999" w14:textId="77777777" w:rsidR="00B15607" w:rsidRPr="0018090F" w:rsidRDefault="00B15607" w:rsidP="00B15607">
      <w:pPr>
        <w:pStyle w:val="aff4"/>
        <w:ind w:left="0" w:firstLine="567"/>
        <w:jc w:val="both"/>
        <w:rPr>
          <w:sz w:val="22"/>
          <w:szCs w:val="22"/>
        </w:rPr>
      </w:pPr>
      <w:r w:rsidRPr="0018090F">
        <w:rPr>
          <w:sz w:val="22"/>
          <w:szCs w:val="22"/>
        </w:rPr>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48837D0" w14:textId="77777777" w:rsidR="00B15607" w:rsidRPr="0018090F" w:rsidRDefault="00B15607" w:rsidP="00B15607">
      <w:pPr>
        <w:pStyle w:val="aff4"/>
        <w:ind w:left="0" w:firstLine="567"/>
        <w:jc w:val="both"/>
        <w:rPr>
          <w:rFonts w:ascii="Verdana" w:hAnsi="Verdana"/>
          <w:sz w:val="22"/>
          <w:szCs w:val="22"/>
        </w:rPr>
      </w:pPr>
      <w:r w:rsidRPr="0018090F">
        <w:rPr>
          <w:sz w:val="22"/>
          <w:szCs w:val="22"/>
        </w:rPr>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4" w:anchor="/document/12112604/entry/2" w:history="1">
        <w:r w:rsidRPr="0018090F">
          <w:rPr>
            <w:sz w:val="22"/>
            <w:szCs w:val="22"/>
          </w:rPr>
          <w:t>бюджетного законодательства</w:t>
        </w:r>
      </w:hyperlink>
      <w:r w:rsidRPr="0018090F">
        <w:rPr>
          <w:sz w:val="22"/>
          <w:szCs w:val="22"/>
        </w:rPr>
        <w:t xml:space="preserve"> Российской Федерации цены Контракта не более чем на десять процентов цены Контракта;</w:t>
      </w:r>
    </w:p>
    <w:p w14:paraId="68D1E93F"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xml:space="preserve">в) в случаях, предусмотренных </w:t>
      </w:r>
      <w:hyperlink r:id="rId25" w:history="1">
        <w:r w:rsidRPr="0018090F">
          <w:rPr>
            <w:sz w:val="22"/>
            <w:szCs w:val="22"/>
          </w:rPr>
          <w:t>пунктом 6 статьи 161</w:t>
        </w:r>
      </w:hyperlink>
      <w:r w:rsidRPr="0018090F">
        <w:rPr>
          <w:sz w:val="22"/>
          <w:szCs w:val="22"/>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6" w:history="1">
        <w:r w:rsidRPr="0018090F">
          <w:rPr>
            <w:sz w:val="22"/>
            <w:szCs w:val="22"/>
          </w:rPr>
          <w:t>обеспечивает согласование</w:t>
        </w:r>
      </w:hyperlink>
      <w:r w:rsidRPr="0018090F">
        <w:rPr>
          <w:sz w:val="22"/>
          <w:szCs w:val="22"/>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57EE090D" w14:textId="77777777" w:rsidR="00B15607" w:rsidRPr="0018090F" w:rsidRDefault="00B15607" w:rsidP="00B15607">
      <w:pPr>
        <w:pStyle w:val="aff4"/>
        <w:ind w:left="0" w:firstLine="567"/>
        <w:jc w:val="both"/>
        <w:rPr>
          <w:sz w:val="22"/>
          <w:szCs w:val="22"/>
        </w:rPr>
      </w:pPr>
      <w:r w:rsidRPr="0018090F">
        <w:rPr>
          <w:sz w:val="22"/>
          <w:szCs w:val="22"/>
        </w:rPr>
        <w:t xml:space="preserve">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w:t>
      </w:r>
      <w:r w:rsidRPr="0018090F">
        <w:rPr>
          <w:sz w:val="22"/>
          <w:szCs w:val="22"/>
        </w:rPr>
        <w:lastRenderedPageBreak/>
        <w:t>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61DE1887" w14:textId="77777777" w:rsidR="00B15607" w:rsidRPr="0018090F" w:rsidRDefault="00B15607" w:rsidP="00B15607">
      <w:pPr>
        <w:ind w:firstLine="567"/>
        <w:jc w:val="both"/>
        <w:rPr>
          <w:sz w:val="22"/>
          <w:szCs w:val="22"/>
        </w:rPr>
      </w:pPr>
      <w:r w:rsidRPr="0018090F">
        <w:rPr>
          <w:sz w:val="22"/>
          <w:szCs w:val="22"/>
        </w:rPr>
        <w:t>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пунктом 1.3 и пунктом 8 части 1 статьи 95 Закона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Закона №44-ФЗ осуществляется при условии соблюдения требований, предусмотренных указанным пунктом;</w:t>
      </w:r>
    </w:p>
    <w:p w14:paraId="205FE6F6" w14:textId="77777777" w:rsidR="00B15607" w:rsidRPr="0018090F" w:rsidRDefault="00B15607" w:rsidP="00B15607">
      <w:pPr>
        <w:ind w:firstLine="567"/>
        <w:jc w:val="both"/>
        <w:rPr>
          <w:sz w:val="22"/>
          <w:szCs w:val="22"/>
        </w:rPr>
      </w:pPr>
      <w:r w:rsidRPr="0018090F">
        <w:rPr>
          <w:sz w:val="22"/>
          <w:szCs w:val="22"/>
        </w:rPr>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27" w:history="1">
        <w:r w:rsidRPr="0018090F">
          <w:rPr>
            <w:rStyle w:val="ae"/>
            <w:sz w:val="22"/>
            <w:szCs w:val="22"/>
          </w:rPr>
          <w:t>пунктами 8</w:t>
        </w:r>
      </w:hyperlink>
      <w:r w:rsidRPr="0018090F">
        <w:rPr>
          <w:sz w:val="22"/>
          <w:szCs w:val="22"/>
        </w:rPr>
        <w:t xml:space="preserve"> и </w:t>
      </w:r>
      <w:hyperlink r:id="rId28" w:history="1">
        <w:r w:rsidRPr="0018090F">
          <w:rPr>
            <w:rStyle w:val="ae"/>
            <w:sz w:val="22"/>
            <w:szCs w:val="22"/>
          </w:rPr>
          <w:t>9 части 1 статьи 95</w:t>
        </w:r>
      </w:hyperlink>
      <w:r w:rsidRPr="0018090F">
        <w:rPr>
          <w:sz w:val="22"/>
          <w:szCs w:val="22"/>
        </w:rPr>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29" w:history="1">
        <w:r w:rsidRPr="0018090F">
          <w:rPr>
            <w:rStyle w:val="ae"/>
            <w:sz w:val="22"/>
            <w:szCs w:val="22"/>
          </w:rPr>
          <w:t>пунктами 8</w:t>
        </w:r>
      </w:hyperlink>
      <w:r w:rsidRPr="0018090F">
        <w:rPr>
          <w:sz w:val="22"/>
          <w:szCs w:val="22"/>
        </w:rPr>
        <w:t xml:space="preserve"> и </w:t>
      </w:r>
      <w:hyperlink r:id="rId30" w:history="1">
        <w:r w:rsidRPr="0018090F">
          <w:rPr>
            <w:rStyle w:val="ae"/>
            <w:sz w:val="22"/>
            <w:szCs w:val="22"/>
          </w:rPr>
          <w:t>9 части 1 статьи 95</w:t>
        </w:r>
      </w:hyperlink>
      <w:r w:rsidRPr="0018090F">
        <w:rPr>
          <w:sz w:val="22"/>
          <w:szCs w:val="22"/>
        </w:rPr>
        <w:t xml:space="preserve"> Закона № 44-ФЗ.</w:t>
      </w:r>
    </w:p>
    <w:p w14:paraId="1A2C1EC5" w14:textId="77777777" w:rsidR="00B15607" w:rsidRPr="0018090F" w:rsidRDefault="00B15607" w:rsidP="00B15607">
      <w:pPr>
        <w:ind w:firstLine="567"/>
        <w:jc w:val="both"/>
        <w:rPr>
          <w:sz w:val="22"/>
          <w:szCs w:val="22"/>
        </w:rPr>
      </w:pPr>
      <w:r w:rsidRPr="0018090F">
        <w:rPr>
          <w:sz w:val="22"/>
          <w:szCs w:val="22"/>
        </w:rPr>
        <w:t>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14:paraId="29A53646" w14:textId="77777777" w:rsidR="00B15607" w:rsidRPr="0018090F" w:rsidRDefault="00B15607" w:rsidP="00B15607">
      <w:pPr>
        <w:ind w:firstLine="567"/>
        <w:jc w:val="both"/>
        <w:rPr>
          <w:sz w:val="22"/>
          <w:szCs w:val="22"/>
        </w:rPr>
      </w:pPr>
      <w:r w:rsidRPr="0018090F">
        <w:rPr>
          <w:sz w:val="22"/>
          <w:szCs w:val="22"/>
        </w:rPr>
        <w:t>9.3.3. В иных случаях, предусмотренных законодательством РФ, в том числе,</w:t>
      </w:r>
      <w:r w:rsidRPr="0018090F">
        <w:rPr>
          <w:sz w:val="22"/>
          <w:szCs w:val="22"/>
          <w:lang w:eastAsia="ar-SA"/>
        </w:rPr>
        <w:t xml:space="preserve"> статьей 95 Закона № 44-ФЗ</w:t>
      </w:r>
      <w:r w:rsidRPr="0018090F">
        <w:rPr>
          <w:sz w:val="22"/>
          <w:szCs w:val="22"/>
        </w:rPr>
        <w:t>.</w:t>
      </w:r>
    </w:p>
    <w:p w14:paraId="421FD294" w14:textId="77777777" w:rsidR="00B15607" w:rsidRPr="0018090F" w:rsidRDefault="00B15607" w:rsidP="00B15607">
      <w:pPr>
        <w:ind w:firstLine="567"/>
        <w:jc w:val="both"/>
        <w:rPr>
          <w:sz w:val="22"/>
          <w:szCs w:val="22"/>
        </w:rPr>
      </w:pPr>
      <w:r w:rsidRPr="0018090F">
        <w:rPr>
          <w:sz w:val="22"/>
          <w:szCs w:val="22"/>
        </w:rPr>
        <w:t>9.3.4. В случае, если при исполнении Контракта сметная стоимость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 Стороны вправе по соглашению сторон внести соответствующие изменения в Контракт путем заключения дополнительного соглашения к Контракту в соответствии с действующим законодательством Российской Федерации.</w:t>
      </w:r>
    </w:p>
    <w:p w14:paraId="59DE459D" w14:textId="51A1A529" w:rsidR="00B15607" w:rsidRPr="0018090F" w:rsidRDefault="00B15607" w:rsidP="00B15607">
      <w:pPr>
        <w:ind w:firstLine="567"/>
        <w:jc w:val="both"/>
        <w:rPr>
          <w:sz w:val="22"/>
          <w:szCs w:val="22"/>
        </w:rPr>
      </w:pPr>
      <w:r w:rsidRPr="0018090F">
        <w:rPr>
          <w:sz w:val="22"/>
          <w:szCs w:val="22"/>
        </w:rPr>
        <w:t>9.3.5.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w:t>
      </w:r>
      <w:r w:rsidR="00397CB4">
        <w:rPr>
          <w:sz w:val="22"/>
          <w:szCs w:val="22"/>
        </w:rPr>
        <w:t xml:space="preserve"> </w:t>
      </w:r>
      <w:r w:rsidRPr="0018090F">
        <w:rPr>
          <w:sz w:val="22"/>
          <w:szCs w:val="22"/>
        </w:rPr>
        <w:t>от</w:t>
      </w:r>
      <w:r w:rsidR="00397CB4">
        <w:rPr>
          <w:sz w:val="22"/>
          <w:szCs w:val="22"/>
        </w:rPr>
        <w:t xml:space="preserve"> </w:t>
      </w:r>
      <w:r w:rsidRPr="0018090F">
        <w:rPr>
          <w:sz w:val="22"/>
          <w:szCs w:val="22"/>
        </w:rPr>
        <w:t>21.08.2023 № 604/пр.</w:t>
      </w:r>
    </w:p>
    <w:p w14:paraId="3F218DAC" w14:textId="77777777" w:rsidR="00B15607" w:rsidRPr="0018090F" w:rsidRDefault="00B15607" w:rsidP="00B15607">
      <w:pPr>
        <w:ind w:firstLine="567"/>
        <w:jc w:val="both"/>
        <w:rPr>
          <w:sz w:val="22"/>
          <w:szCs w:val="22"/>
        </w:rPr>
      </w:pPr>
      <w:r w:rsidRPr="0018090F">
        <w:rPr>
          <w:sz w:val="22"/>
          <w:szCs w:val="22"/>
        </w:rPr>
        <w:t>9.3.6.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18090F">
        <w:rPr>
          <w:sz w:val="22"/>
          <w:szCs w:val="22"/>
        </w:rPr>
        <w:t>пр</w:t>
      </w:r>
      <w:proofErr w:type="spellEnd"/>
      <w:r w:rsidRPr="0018090F">
        <w:rPr>
          <w:sz w:val="22"/>
          <w:szCs w:val="22"/>
        </w:rPr>
        <w:t xml:space="preserve"> в случаях, установленных Законом № 44-ФЗ. </w:t>
      </w:r>
    </w:p>
    <w:p w14:paraId="0544E012" w14:textId="77777777" w:rsidR="00B15607" w:rsidRPr="0018090F" w:rsidRDefault="00B15607" w:rsidP="00B15607">
      <w:pPr>
        <w:ind w:firstLine="567"/>
        <w:jc w:val="both"/>
        <w:rPr>
          <w:sz w:val="22"/>
          <w:szCs w:val="22"/>
        </w:rPr>
      </w:pPr>
      <w:r w:rsidRPr="0018090F">
        <w:rPr>
          <w:sz w:val="22"/>
          <w:szCs w:val="22"/>
        </w:rPr>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3E54CB2F" w14:textId="77777777" w:rsidR="00B15607" w:rsidRPr="0018090F" w:rsidRDefault="00B15607" w:rsidP="00B15607">
      <w:pPr>
        <w:ind w:firstLine="567"/>
        <w:jc w:val="both"/>
        <w:rPr>
          <w:sz w:val="22"/>
          <w:szCs w:val="22"/>
        </w:rPr>
      </w:pPr>
      <w:r w:rsidRPr="0018090F">
        <w:rPr>
          <w:sz w:val="22"/>
          <w:szCs w:val="22"/>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603B033" w14:textId="77777777" w:rsidR="00B15607" w:rsidRPr="0018090F" w:rsidRDefault="00B15607" w:rsidP="00B15607">
      <w:pPr>
        <w:ind w:firstLine="567"/>
        <w:jc w:val="both"/>
        <w:rPr>
          <w:sz w:val="22"/>
          <w:szCs w:val="22"/>
        </w:rPr>
      </w:pPr>
      <w:r w:rsidRPr="0018090F">
        <w:rPr>
          <w:sz w:val="22"/>
          <w:szCs w:val="22"/>
        </w:rPr>
        <w:t>9.5.1. при существенном нарушении Контракта Подрядчиком;</w:t>
      </w:r>
    </w:p>
    <w:p w14:paraId="668B8478" w14:textId="77777777" w:rsidR="00B15607" w:rsidRPr="0018090F" w:rsidRDefault="00B15607" w:rsidP="00B15607">
      <w:pPr>
        <w:ind w:firstLine="567"/>
        <w:jc w:val="both"/>
        <w:rPr>
          <w:sz w:val="22"/>
          <w:szCs w:val="22"/>
        </w:rPr>
      </w:pPr>
      <w:r w:rsidRPr="0018090F">
        <w:rPr>
          <w:sz w:val="22"/>
          <w:szCs w:val="22"/>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165D7AC" w14:textId="77777777" w:rsidR="00B15607" w:rsidRPr="0018090F" w:rsidRDefault="00B15607" w:rsidP="00B15607">
      <w:pPr>
        <w:ind w:firstLine="567"/>
        <w:jc w:val="both"/>
        <w:rPr>
          <w:sz w:val="22"/>
          <w:szCs w:val="22"/>
        </w:rPr>
      </w:pPr>
      <w:r w:rsidRPr="0018090F">
        <w:rPr>
          <w:sz w:val="22"/>
          <w:szCs w:val="22"/>
        </w:rPr>
        <w:t>9.5.3. в иных случаях, предусмотренных законодательством Российской Федерации.</w:t>
      </w:r>
    </w:p>
    <w:p w14:paraId="0B0FA06D" w14:textId="77777777" w:rsidR="00B15607" w:rsidRPr="0018090F" w:rsidRDefault="00B15607" w:rsidP="00B15607">
      <w:pPr>
        <w:ind w:firstLine="567"/>
        <w:jc w:val="both"/>
        <w:rPr>
          <w:sz w:val="22"/>
          <w:szCs w:val="22"/>
        </w:rPr>
      </w:pPr>
      <w:r w:rsidRPr="0018090F">
        <w:rPr>
          <w:sz w:val="22"/>
          <w:szCs w:val="22"/>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1" w:history="1">
        <w:r w:rsidRPr="0018090F">
          <w:rPr>
            <w:sz w:val="22"/>
            <w:szCs w:val="22"/>
          </w:rPr>
          <w:t>кодексом</w:t>
        </w:r>
      </w:hyperlink>
      <w:r w:rsidRPr="0018090F">
        <w:rPr>
          <w:sz w:val="22"/>
          <w:szCs w:val="22"/>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718A3F40" w14:textId="77777777" w:rsidR="00B15607" w:rsidRPr="0018090F" w:rsidRDefault="00B15607" w:rsidP="00B15607">
      <w:pPr>
        <w:ind w:firstLine="567"/>
        <w:jc w:val="both"/>
        <w:rPr>
          <w:sz w:val="22"/>
          <w:szCs w:val="22"/>
        </w:rPr>
      </w:pPr>
      <w:r w:rsidRPr="0018090F">
        <w:rPr>
          <w:sz w:val="22"/>
          <w:szCs w:val="22"/>
        </w:rPr>
        <w:lastRenderedPageBreak/>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FA9694B" w14:textId="77777777" w:rsidR="00B15607" w:rsidRPr="0018090F" w:rsidRDefault="00B15607" w:rsidP="00B15607">
      <w:pPr>
        <w:ind w:firstLine="567"/>
        <w:jc w:val="both"/>
        <w:rPr>
          <w:sz w:val="22"/>
          <w:szCs w:val="22"/>
        </w:rPr>
      </w:pPr>
      <w:r w:rsidRPr="0018090F">
        <w:rPr>
          <w:sz w:val="22"/>
          <w:szCs w:val="22"/>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p w14:paraId="01394395" w14:textId="77777777" w:rsidR="00B15607" w:rsidRPr="0018090F" w:rsidRDefault="00B15607" w:rsidP="00B15607">
      <w:pPr>
        <w:ind w:firstLine="567"/>
        <w:jc w:val="both"/>
        <w:rPr>
          <w:sz w:val="22"/>
          <w:szCs w:val="22"/>
        </w:rPr>
      </w:pPr>
      <w:r w:rsidRPr="0018090F">
        <w:rPr>
          <w:sz w:val="22"/>
          <w:szCs w:val="22"/>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CE25CBC" w14:textId="77777777" w:rsidR="00B15607" w:rsidRPr="0018090F" w:rsidRDefault="00B15607" w:rsidP="00B15607">
      <w:pPr>
        <w:ind w:firstLine="567"/>
        <w:jc w:val="both"/>
        <w:rPr>
          <w:sz w:val="22"/>
          <w:szCs w:val="22"/>
        </w:rPr>
      </w:pPr>
      <w:r w:rsidRPr="0018090F">
        <w:rPr>
          <w:sz w:val="22"/>
          <w:szCs w:val="22"/>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30C5537" w14:textId="77777777" w:rsidR="00B15607" w:rsidRPr="0018090F" w:rsidRDefault="00B15607" w:rsidP="00B15607">
      <w:pPr>
        <w:ind w:firstLine="567"/>
        <w:jc w:val="both"/>
        <w:rPr>
          <w:sz w:val="22"/>
          <w:szCs w:val="22"/>
        </w:rPr>
      </w:pPr>
      <w:r w:rsidRPr="0018090F">
        <w:rPr>
          <w:sz w:val="22"/>
          <w:szCs w:val="22"/>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B2DF7CE" w14:textId="77777777" w:rsidR="00B15607" w:rsidRPr="0018090F" w:rsidRDefault="00B15607" w:rsidP="00B15607">
      <w:pPr>
        <w:ind w:firstLine="567"/>
        <w:jc w:val="both"/>
        <w:rPr>
          <w:sz w:val="22"/>
          <w:szCs w:val="22"/>
        </w:rPr>
      </w:pPr>
      <w:r w:rsidRPr="0018090F">
        <w:rPr>
          <w:sz w:val="22"/>
          <w:szCs w:val="22"/>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D8893AB" w14:textId="77777777" w:rsidR="00B15607" w:rsidRPr="0018090F" w:rsidRDefault="00B15607" w:rsidP="00B15607">
      <w:pPr>
        <w:ind w:firstLine="567"/>
        <w:jc w:val="both"/>
        <w:rPr>
          <w:sz w:val="22"/>
          <w:szCs w:val="22"/>
        </w:rPr>
      </w:pPr>
      <w:r w:rsidRPr="0018090F">
        <w:rPr>
          <w:sz w:val="22"/>
          <w:szCs w:val="22"/>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B95EE72" w14:textId="77777777" w:rsidR="00B15607" w:rsidRPr="0018090F" w:rsidRDefault="00B15607" w:rsidP="00B15607">
      <w:pPr>
        <w:ind w:firstLine="567"/>
        <w:jc w:val="both"/>
        <w:rPr>
          <w:sz w:val="22"/>
          <w:szCs w:val="22"/>
        </w:rPr>
      </w:pPr>
      <w:r w:rsidRPr="0018090F">
        <w:rPr>
          <w:sz w:val="22"/>
          <w:szCs w:val="22"/>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21E977C3" w14:textId="77777777" w:rsidR="00B15607" w:rsidRPr="0018090F" w:rsidRDefault="00B15607" w:rsidP="00B15607">
      <w:pPr>
        <w:ind w:firstLine="567"/>
        <w:jc w:val="both"/>
        <w:rPr>
          <w:sz w:val="22"/>
          <w:szCs w:val="22"/>
        </w:rPr>
      </w:pPr>
      <w:r w:rsidRPr="0018090F">
        <w:rPr>
          <w:sz w:val="22"/>
          <w:szCs w:val="22"/>
        </w:rPr>
        <w:t>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в порядке, установленном статьей 95 Закона № 44-ФЗ.</w:t>
      </w:r>
    </w:p>
    <w:p w14:paraId="14A44058" w14:textId="77777777" w:rsidR="00B15607" w:rsidRPr="0018090F" w:rsidRDefault="00B15607" w:rsidP="00B15607">
      <w:pPr>
        <w:ind w:firstLine="567"/>
        <w:jc w:val="both"/>
        <w:rPr>
          <w:sz w:val="22"/>
          <w:szCs w:val="22"/>
        </w:rPr>
      </w:pPr>
      <w:r w:rsidRPr="0018090F">
        <w:rPr>
          <w:sz w:val="22"/>
          <w:szCs w:val="22"/>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C4534E6" w14:textId="77777777" w:rsidR="00B15607" w:rsidRPr="0018090F" w:rsidRDefault="00B15607" w:rsidP="00B15607">
      <w:pPr>
        <w:ind w:firstLine="567"/>
        <w:jc w:val="both"/>
        <w:rPr>
          <w:sz w:val="22"/>
          <w:szCs w:val="22"/>
        </w:rPr>
      </w:pPr>
      <w:r w:rsidRPr="0018090F">
        <w:rPr>
          <w:sz w:val="22"/>
          <w:szCs w:val="22"/>
        </w:rP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60B5FF5" w14:textId="77777777" w:rsidR="00B15607" w:rsidRPr="0018090F" w:rsidRDefault="00B15607" w:rsidP="00B15607">
      <w:pPr>
        <w:ind w:firstLine="567"/>
        <w:jc w:val="both"/>
        <w:rPr>
          <w:sz w:val="22"/>
          <w:szCs w:val="22"/>
        </w:rPr>
      </w:pPr>
      <w:r w:rsidRPr="0018090F">
        <w:rPr>
          <w:sz w:val="22"/>
          <w:szCs w:val="22"/>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p>
    <w:p w14:paraId="7D6CEBFA" w14:textId="77777777" w:rsidR="00B15607" w:rsidRPr="0018090F" w:rsidRDefault="00B15607" w:rsidP="00B15607">
      <w:pPr>
        <w:widowControl w:val="0"/>
        <w:tabs>
          <w:tab w:val="left" w:pos="1134"/>
        </w:tabs>
        <w:ind w:right="-1" w:firstLine="567"/>
        <w:contextualSpacing/>
        <w:jc w:val="both"/>
        <w:rPr>
          <w:sz w:val="22"/>
          <w:szCs w:val="22"/>
        </w:rPr>
      </w:pPr>
      <w:r w:rsidRPr="0018090F">
        <w:rPr>
          <w:sz w:val="22"/>
          <w:szCs w:val="22"/>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6A5DBF1" w14:textId="77777777" w:rsidR="00B15607" w:rsidRPr="0018090F" w:rsidRDefault="00B15607" w:rsidP="00B15607">
      <w:pPr>
        <w:widowControl w:val="0"/>
        <w:tabs>
          <w:tab w:val="left" w:pos="1134"/>
        </w:tabs>
        <w:ind w:right="-1" w:firstLine="567"/>
        <w:contextualSpacing/>
        <w:jc w:val="both"/>
        <w:rPr>
          <w:sz w:val="22"/>
          <w:szCs w:val="22"/>
        </w:rPr>
      </w:pPr>
      <w:r w:rsidRPr="0018090F">
        <w:rPr>
          <w:sz w:val="22"/>
          <w:szCs w:val="22"/>
        </w:rPr>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33F38BC9" w14:textId="77777777" w:rsidR="00B15607" w:rsidRPr="0018090F" w:rsidRDefault="00B15607" w:rsidP="00B15607">
      <w:pPr>
        <w:widowControl w:val="0"/>
        <w:tabs>
          <w:tab w:val="left" w:pos="1134"/>
        </w:tabs>
        <w:ind w:right="-1" w:firstLine="567"/>
        <w:contextualSpacing/>
        <w:jc w:val="both"/>
        <w:rPr>
          <w:sz w:val="22"/>
          <w:szCs w:val="22"/>
        </w:rPr>
      </w:pPr>
      <w:r w:rsidRPr="0018090F">
        <w:rPr>
          <w:sz w:val="22"/>
          <w:szCs w:val="22"/>
        </w:rPr>
        <w:t xml:space="preserve">9.15. Подрядчик вправе принять решение об одностороннем отказе от исполнения контракта по </w:t>
      </w:r>
      <w:r w:rsidRPr="0018090F">
        <w:rPr>
          <w:sz w:val="22"/>
          <w:szCs w:val="22"/>
        </w:rPr>
        <w:lastRenderedPageBreak/>
        <w:t xml:space="preserve">основаниям, предусмотренным Гражданским </w:t>
      </w:r>
      <w:hyperlink r:id="rId32" w:history="1">
        <w:r w:rsidRPr="0018090F">
          <w:rPr>
            <w:sz w:val="22"/>
            <w:szCs w:val="22"/>
          </w:rPr>
          <w:t>кодексом</w:t>
        </w:r>
      </w:hyperlink>
      <w:r w:rsidRPr="0018090F">
        <w:rPr>
          <w:sz w:val="22"/>
          <w:szCs w:val="22"/>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p w14:paraId="214672B1" w14:textId="77777777" w:rsidR="00B15607" w:rsidRPr="0018090F" w:rsidRDefault="00B15607" w:rsidP="00B15607">
      <w:pPr>
        <w:ind w:firstLine="567"/>
        <w:jc w:val="both"/>
        <w:rPr>
          <w:sz w:val="22"/>
          <w:szCs w:val="22"/>
        </w:rPr>
      </w:pPr>
      <w:r w:rsidRPr="0018090F">
        <w:rPr>
          <w:sz w:val="22"/>
          <w:szCs w:val="22"/>
        </w:rPr>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18090F">
        <w:rPr>
          <w:rFonts w:eastAsia="Droid Sans Fallback"/>
          <w:sz w:val="22"/>
          <w:szCs w:val="22"/>
          <w:lang w:eastAsia="zh-CN"/>
        </w:rPr>
        <w:t xml:space="preserve">Государственному заказчику </w:t>
      </w:r>
      <w:r w:rsidRPr="0018090F">
        <w:rPr>
          <w:sz w:val="22"/>
          <w:szCs w:val="22"/>
        </w:rPr>
        <w:t>в порядке, установленном статьей 95 Закона № 44-ФЗ.</w:t>
      </w:r>
    </w:p>
    <w:p w14:paraId="26AAAD85" w14:textId="77777777" w:rsidR="00B15607" w:rsidRPr="0018090F" w:rsidRDefault="00B15607" w:rsidP="00B15607">
      <w:pPr>
        <w:ind w:firstLine="567"/>
        <w:jc w:val="both"/>
        <w:rPr>
          <w:sz w:val="22"/>
          <w:szCs w:val="22"/>
        </w:rPr>
      </w:pPr>
      <w:r w:rsidRPr="0018090F">
        <w:rPr>
          <w:sz w:val="22"/>
          <w:szCs w:val="22"/>
        </w:rPr>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CCF8A26" w14:textId="77777777" w:rsidR="00B15607" w:rsidRPr="0018090F" w:rsidRDefault="00B15607" w:rsidP="00B15607">
      <w:pPr>
        <w:ind w:firstLine="567"/>
        <w:jc w:val="both"/>
        <w:rPr>
          <w:sz w:val="22"/>
          <w:szCs w:val="22"/>
        </w:rPr>
      </w:pPr>
      <w:r w:rsidRPr="0018090F">
        <w:rPr>
          <w:sz w:val="22"/>
          <w:szCs w:val="22"/>
        </w:rPr>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F3D4E8" w14:textId="77777777" w:rsidR="00B15607" w:rsidRPr="0018090F" w:rsidRDefault="00B15607" w:rsidP="00B15607">
      <w:pPr>
        <w:ind w:firstLine="567"/>
        <w:jc w:val="both"/>
        <w:rPr>
          <w:sz w:val="22"/>
          <w:szCs w:val="22"/>
        </w:rPr>
      </w:pPr>
      <w:r w:rsidRPr="0018090F">
        <w:rPr>
          <w:sz w:val="22"/>
          <w:szCs w:val="22"/>
        </w:rPr>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53BA0EB" w14:textId="77777777" w:rsidR="00B15607" w:rsidRPr="0018090F" w:rsidRDefault="00B15607" w:rsidP="00B15607">
      <w:pPr>
        <w:ind w:firstLine="567"/>
        <w:jc w:val="both"/>
        <w:rPr>
          <w:sz w:val="22"/>
          <w:szCs w:val="22"/>
        </w:rPr>
      </w:pPr>
      <w:r w:rsidRPr="0018090F">
        <w:rPr>
          <w:sz w:val="22"/>
          <w:szCs w:val="22"/>
        </w:rPr>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B995301" w14:textId="77777777" w:rsidR="00B15607" w:rsidRPr="0018090F" w:rsidRDefault="00B15607" w:rsidP="00B15607">
      <w:pPr>
        <w:ind w:firstLine="567"/>
        <w:jc w:val="both"/>
        <w:rPr>
          <w:sz w:val="22"/>
          <w:szCs w:val="22"/>
        </w:rPr>
      </w:pPr>
      <w:r w:rsidRPr="0018090F">
        <w:rPr>
          <w:sz w:val="22"/>
          <w:szCs w:val="22"/>
        </w:rPr>
        <w:t xml:space="preserve">9.20.1. На стадии подготовки </w:t>
      </w:r>
      <w:r w:rsidRPr="0018090F">
        <w:rPr>
          <w:rStyle w:val="afffff2"/>
          <w:sz w:val="22"/>
          <w:szCs w:val="22"/>
        </w:rPr>
        <w:t>технической</w:t>
      </w:r>
      <w:r w:rsidRPr="0018090F">
        <w:rPr>
          <w:sz w:val="22"/>
          <w:szCs w:val="22"/>
        </w:rPr>
        <w:t xml:space="preserve"> документации и выполнения инженерных изысканий:</w:t>
      </w:r>
    </w:p>
    <w:p w14:paraId="04121BF8" w14:textId="77777777" w:rsidR="00B15607" w:rsidRPr="0018090F" w:rsidRDefault="00B15607" w:rsidP="00B15607">
      <w:pPr>
        <w:pStyle w:val="s1"/>
        <w:spacing w:before="0" w:beforeAutospacing="0" w:after="0" w:afterAutospacing="0"/>
        <w:ind w:firstLine="567"/>
        <w:jc w:val="both"/>
        <w:rPr>
          <w:strike/>
          <w:sz w:val="22"/>
          <w:szCs w:val="22"/>
        </w:rPr>
      </w:pPr>
      <w:r w:rsidRPr="0018090F">
        <w:rPr>
          <w:sz w:val="22"/>
          <w:szCs w:val="22"/>
        </w:rPr>
        <w:t xml:space="preserve">- вернуть Государственному заказчику, полученные в целях подготовки </w:t>
      </w:r>
      <w:r w:rsidRPr="0018090F">
        <w:rPr>
          <w:rStyle w:val="afffff2"/>
          <w:sz w:val="22"/>
          <w:szCs w:val="22"/>
        </w:rPr>
        <w:t>технической</w:t>
      </w:r>
      <w:r w:rsidRPr="0018090F">
        <w:rPr>
          <w:sz w:val="22"/>
          <w:szCs w:val="22"/>
        </w:rPr>
        <w:t xml:space="preserve"> документации и выполнения инженерных изысканий исходные данные;</w:t>
      </w:r>
    </w:p>
    <w:p w14:paraId="45C79AF6" w14:textId="77777777" w:rsidR="00B15607" w:rsidRPr="0018090F" w:rsidRDefault="00B15607" w:rsidP="00B15607">
      <w:pPr>
        <w:pStyle w:val="s1"/>
        <w:spacing w:before="0" w:beforeAutospacing="0" w:after="0" w:afterAutospacing="0"/>
        <w:ind w:firstLine="567"/>
        <w:jc w:val="both"/>
        <w:rPr>
          <w:sz w:val="22"/>
          <w:szCs w:val="22"/>
        </w:rPr>
      </w:pPr>
      <w:r w:rsidRPr="0018090F">
        <w:rPr>
          <w:sz w:val="22"/>
          <w:szCs w:val="22"/>
        </w:rP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1590AD1B" w14:textId="77777777" w:rsidR="00B15607" w:rsidRPr="0018090F" w:rsidRDefault="00B15607" w:rsidP="00B15607">
      <w:pPr>
        <w:pStyle w:val="s1"/>
        <w:spacing w:before="0" w:beforeAutospacing="0" w:after="0" w:afterAutospacing="0"/>
        <w:ind w:firstLine="567"/>
        <w:jc w:val="both"/>
        <w:rPr>
          <w:sz w:val="22"/>
          <w:szCs w:val="22"/>
        </w:rPr>
      </w:pPr>
      <w:r w:rsidRPr="0018090F">
        <w:rPr>
          <w:sz w:val="22"/>
          <w:szCs w:val="22"/>
        </w:rPr>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6A4DA133" w14:textId="77777777" w:rsidR="00B15607" w:rsidRPr="0018090F" w:rsidRDefault="00B15607" w:rsidP="00B15607">
      <w:pPr>
        <w:pStyle w:val="s1"/>
        <w:spacing w:before="0" w:beforeAutospacing="0" w:after="0" w:afterAutospacing="0"/>
        <w:ind w:firstLine="567"/>
        <w:jc w:val="both"/>
        <w:rPr>
          <w:sz w:val="22"/>
          <w:szCs w:val="22"/>
        </w:rPr>
      </w:pPr>
      <w:r w:rsidRPr="0018090F">
        <w:rPr>
          <w:sz w:val="22"/>
          <w:szCs w:val="22"/>
        </w:rPr>
        <w:t>- иные действия, предусмотренные Контрактом, необходимые для его расторжения.</w:t>
      </w:r>
    </w:p>
    <w:p w14:paraId="3F2E0ACD" w14:textId="77777777" w:rsidR="00B15607" w:rsidRPr="0018090F" w:rsidRDefault="00B15607" w:rsidP="00B15607">
      <w:pPr>
        <w:ind w:firstLine="567"/>
        <w:jc w:val="both"/>
        <w:rPr>
          <w:sz w:val="22"/>
          <w:szCs w:val="22"/>
        </w:rPr>
      </w:pPr>
      <w:r w:rsidRPr="0018090F">
        <w:rPr>
          <w:sz w:val="22"/>
          <w:szCs w:val="22"/>
        </w:rPr>
        <w:t>9.20.2. На стадии выполнения капитального ремонта Объекта:</w:t>
      </w:r>
    </w:p>
    <w:p w14:paraId="64613C2D" w14:textId="77777777" w:rsidR="00B15607" w:rsidRPr="0018090F" w:rsidRDefault="00B15607" w:rsidP="00B15607">
      <w:pPr>
        <w:ind w:firstLine="567"/>
        <w:jc w:val="both"/>
        <w:rPr>
          <w:sz w:val="22"/>
          <w:szCs w:val="22"/>
        </w:rPr>
      </w:pPr>
      <w:r w:rsidRPr="0018090F">
        <w:rPr>
          <w:sz w:val="22"/>
          <w:szCs w:val="22"/>
        </w:rPr>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14E8529" w14:textId="77777777" w:rsidR="00B15607" w:rsidRPr="0018090F" w:rsidRDefault="00B15607" w:rsidP="00B15607">
      <w:pPr>
        <w:ind w:firstLine="567"/>
        <w:jc w:val="both"/>
        <w:rPr>
          <w:sz w:val="22"/>
          <w:szCs w:val="22"/>
        </w:rPr>
      </w:pPr>
      <w:r w:rsidRPr="0018090F">
        <w:rPr>
          <w:sz w:val="22"/>
          <w:szCs w:val="22"/>
        </w:rPr>
        <w:t xml:space="preserve">- передать Государственному заказчику </w:t>
      </w:r>
      <w:hyperlink r:id="rId33" w:anchor="/document/72009464/entry/11000" w:history="1">
        <w:r w:rsidRPr="0018090F">
          <w:rPr>
            <w:rStyle w:val="afffff2"/>
            <w:sz w:val="22"/>
            <w:szCs w:val="22"/>
          </w:rPr>
          <w:t xml:space="preserve"> техническую </w:t>
        </w:r>
        <w:r w:rsidRPr="0018090F">
          <w:rPr>
            <w:sz w:val="22"/>
            <w:szCs w:val="22"/>
          </w:rPr>
          <w:t>документацию</w:t>
        </w:r>
      </w:hyperlink>
      <w:r w:rsidRPr="0018090F">
        <w:rPr>
          <w:sz w:val="22"/>
          <w:szCs w:val="22"/>
        </w:rPr>
        <w:t xml:space="preserve"> на бумажном носителе, иную отчетную документацию на выполненные работы и понесенные затраты;</w:t>
      </w:r>
    </w:p>
    <w:p w14:paraId="3C571E35" w14:textId="77777777" w:rsidR="00B15607" w:rsidRPr="0018090F" w:rsidRDefault="00B15607" w:rsidP="00B15607">
      <w:pPr>
        <w:ind w:firstLine="567"/>
        <w:jc w:val="both"/>
        <w:rPr>
          <w:sz w:val="22"/>
          <w:szCs w:val="22"/>
        </w:rPr>
      </w:pPr>
      <w:r w:rsidRPr="0018090F">
        <w:rPr>
          <w:sz w:val="22"/>
          <w:szCs w:val="22"/>
        </w:rPr>
        <w:t xml:space="preserve">-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18090F">
        <w:rPr>
          <w:sz w:val="22"/>
          <w:szCs w:val="22"/>
        </w:rPr>
        <w:t>пп</w:t>
      </w:r>
      <w:proofErr w:type="spellEnd"/>
      <w:r w:rsidRPr="0018090F">
        <w:rPr>
          <w:sz w:val="22"/>
          <w:szCs w:val="22"/>
        </w:rPr>
        <w:t>. 5.10.45 п. 5.10 Контракта;</w:t>
      </w:r>
    </w:p>
    <w:p w14:paraId="752EA674" w14:textId="77777777" w:rsidR="00B15607" w:rsidRPr="0018090F" w:rsidRDefault="00B15607" w:rsidP="00B15607">
      <w:pPr>
        <w:ind w:firstLine="567"/>
        <w:jc w:val="both"/>
        <w:rPr>
          <w:sz w:val="22"/>
          <w:szCs w:val="22"/>
        </w:rPr>
      </w:pPr>
      <w:r w:rsidRPr="0018090F">
        <w:rPr>
          <w:sz w:val="22"/>
          <w:szCs w:val="22"/>
        </w:rPr>
        <w:t xml:space="preserve">- предоставить обеспечение гарантийных обязательств, в соответствии с </w:t>
      </w:r>
      <w:proofErr w:type="spellStart"/>
      <w:r w:rsidRPr="0018090F">
        <w:rPr>
          <w:sz w:val="22"/>
          <w:szCs w:val="22"/>
        </w:rPr>
        <w:t>пп</w:t>
      </w:r>
      <w:proofErr w:type="spellEnd"/>
      <w:r w:rsidRPr="0018090F">
        <w:rPr>
          <w:sz w:val="22"/>
          <w:szCs w:val="22"/>
        </w:rPr>
        <w:t xml:space="preserve">. 14.2.1 п.14.2 Контракта на срок 5 лет с момента прекращения или расторжения Контракта; </w:t>
      </w:r>
    </w:p>
    <w:p w14:paraId="19B49539" w14:textId="77777777" w:rsidR="00B15607" w:rsidRPr="0018090F" w:rsidRDefault="00B15607" w:rsidP="00B15607">
      <w:pPr>
        <w:pStyle w:val="s1"/>
        <w:spacing w:before="0" w:beforeAutospacing="0" w:after="0" w:afterAutospacing="0"/>
        <w:ind w:firstLine="567"/>
        <w:jc w:val="both"/>
        <w:rPr>
          <w:sz w:val="22"/>
          <w:szCs w:val="22"/>
        </w:rPr>
      </w:pPr>
      <w:r w:rsidRPr="0018090F">
        <w:rPr>
          <w:sz w:val="22"/>
          <w:szCs w:val="22"/>
        </w:rPr>
        <w:t>- иные действия, предусмотренные Контрактом, необходимые для его расторжения.</w:t>
      </w:r>
    </w:p>
    <w:p w14:paraId="3FCD6088" w14:textId="77777777" w:rsidR="00B15607" w:rsidRPr="0018090F" w:rsidRDefault="00B15607" w:rsidP="00B15607">
      <w:pPr>
        <w:ind w:firstLine="567"/>
        <w:jc w:val="both"/>
        <w:rPr>
          <w:sz w:val="22"/>
          <w:szCs w:val="22"/>
        </w:rPr>
      </w:pPr>
      <w:r w:rsidRPr="0018090F">
        <w:rPr>
          <w:sz w:val="22"/>
          <w:szCs w:val="22"/>
        </w:rPr>
        <w:t xml:space="preserve">9.21. Стороны осуществляют сдачу-приемку выполненных работ в порядке, предусмотренном </w:t>
      </w:r>
      <w:hyperlink r:id="rId34" w:anchor="/document/72009464/entry/1008" w:history="1">
        <w:r w:rsidRPr="0018090F">
          <w:rPr>
            <w:sz w:val="22"/>
            <w:szCs w:val="22"/>
          </w:rPr>
          <w:t>статьей 7</w:t>
        </w:r>
      </w:hyperlink>
      <w:r w:rsidRPr="0018090F">
        <w:rPr>
          <w:sz w:val="22"/>
          <w:szCs w:val="22"/>
        </w:rPr>
        <w:t xml:space="preserve"> Контракта, и производят сверку взаимных расчетов.</w:t>
      </w:r>
    </w:p>
    <w:p w14:paraId="44FD1D6B" w14:textId="77777777" w:rsidR="00B15607" w:rsidRPr="0018090F" w:rsidRDefault="00B15607" w:rsidP="00B15607">
      <w:pPr>
        <w:ind w:firstLine="567"/>
        <w:jc w:val="both"/>
        <w:rPr>
          <w:sz w:val="22"/>
          <w:szCs w:val="22"/>
        </w:rPr>
      </w:pPr>
      <w:r w:rsidRPr="0018090F">
        <w:rPr>
          <w:sz w:val="22"/>
          <w:szCs w:val="22"/>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D5E6DCF" w14:textId="77777777" w:rsidR="00B15607" w:rsidRPr="0018090F" w:rsidRDefault="00B15607" w:rsidP="00B15607">
      <w:pPr>
        <w:ind w:firstLine="567"/>
        <w:jc w:val="both"/>
        <w:rPr>
          <w:sz w:val="22"/>
          <w:szCs w:val="22"/>
        </w:rPr>
      </w:pPr>
      <w:r w:rsidRPr="0018090F">
        <w:rPr>
          <w:sz w:val="22"/>
          <w:szCs w:val="22"/>
        </w:rPr>
        <w:t xml:space="preserve">9.22.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w:t>
      </w:r>
      <w:r w:rsidRPr="0018090F">
        <w:rPr>
          <w:sz w:val="22"/>
          <w:szCs w:val="22"/>
        </w:rPr>
        <w:lastRenderedPageBreak/>
        <w:t>сумму неотработанного (непогашенного) аванса и оплатить штрафные санкции в соответствии со статьей 395 ГК РФ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6AA7732A" w14:textId="77777777" w:rsidR="00B15607" w:rsidRPr="0018090F" w:rsidRDefault="00B15607" w:rsidP="00B15607">
      <w:pPr>
        <w:pStyle w:val="aff4"/>
        <w:ind w:left="567"/>
        <w:jc w:val="both"/>
        <w:rPr>
          <w:sz w:val="22"/>
          <w:szCs w:val="22"/>
        </w:rPr>
      </w:pPr>
    </w:p>
    <w:p w14:paraId="34FA11B6" w14:textId="77777777" w:rsidR="00B15607" w:rsidRPr="0018090F" w:rsidRDefault="00B15607" w:rsidP="00B15607">
      <w:pPr>
        <w:pStyle w:val="aff4"/>
        <w:numPr>
          <w:ilvl w:val="0"/>
          <w:numId w:val="48"/>
        </w:numPr>
        <w:ind w:left="0" w:firstLine="567"/>
        <w:contextualSpacing w:val="0"/>
        <w:jc w:val="center"/>
        <w:rPr>
          <w:rFonts w:eastAsia="MS Mincho"/>
          <w:b/>
          <w:sz w:val="22"/>
          <w:szCs w:val="22"/>
        </w:rPr>
      </w:pPr>
      <w:r w:rsidRPr="0018090F">
        <w:rPr>
          <w:rFonts w:eastAsia="MS Mincho"/>
          <w:b/>
          <w:sz w:val="22"/>
          <w:szCs w:val="22"/>
        </w:rPr>
        <w:t>Гарантии качества и гарантийные обязательства</w:t>
      </w:r>
    </w:p>
    <w:p w14:paraId="78864BD4" w14:textId="77777777" w:rsidR="00B15607" w:rsidRPr="0018090F" w:rsidRDefault="00B15607" w:rsidP="00B15607">
      <w:pPr>
        <w:pStyle w:val="aff4"/>
        <w:numPr>
          <w:ilvl w:val="1"/>
          <w:numId w:val="48"/>
        </w:numPr>
        <w:autoSpaceDE w:val="0"/>
        <w:autoSpaceDN w:val="0"/>
        <w:adjustRightInd w:val="0"/>
        <w:ind w:left="0" w:firstLine="567"/>
        <w:contextualSpacing w:val="0"/>
        <w:jc w:val="both"/>
        <w:rPr>
          <w:sz w:val="22"/>
          <w:szCs w:val="22"/>
        </w:rPr>
      </w:pPr>
      <w:r w:rsidRPr="0018090F">
        <w:rPr>
          <w:sz w:val="22"/>
          <w:szCs w:val="22"/>
        </w:rPr>
        <w:t xml:space="preserve">Подрядчик гарантирует качество результата выполненных работ по подготовке </w:t>
      </w:r>
      <w:r w:rsidRPr="0018090F">
        <w:rPr>
          <w:rStyle w:val="afffff2"/>
          <w:rFonts w:ascii="Times New Roman" w:hAnsi="Times New Roman"/>
          <w:sz w:val="22"/>
          <w:szCs w:val="22"/>
        </w:rPr>
        <w:t>технической</w:t>
      </w:r>
      <w:r w:rsidRPr="0018090F">
        <w:rPr>
          <w:sz w:val="22"/>
          <w:szCs w:val="22"/>
        </w:rPr>
        <w:t xml:space="preserve">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5318069D" w14:textId="77777777" w:rsidR="00B15607" w:rsidRPr="0018090F" w:rsidRDefault="00B15607" w:rsidP="00B15607">
      <w:pPr>
        <w:pStyle w:val="s1"/>
        <w:numPr>
          <w:ilvl w:val="1"/>
          <w:numId w:val="48"/>
        </w:numPr>
        <w:spacing w:before="0" w:beforeAutospacing="0" w:after="0" w:afterAutospacing="0"/>
        <w:ind w:left="0" w:firstLine="567"/>
        <w:jc w:val="both"/>
        <w:rPr>
          <w:sz w:val="22"/>
          <w:szCs w:val="22"/>
        </w:rPr>
      </w:pPr>
      <w:r w:rsidRPr="0018090F">
        <w:rPr>
          <w:sz w:val="22"/>
          <w:szCs w:val="22"/>
        </w:rPr>
        <w:t>Подрядчик несет ответственность перед Государственным заказчиком за допущенные отступления от Задания на проектирование.</w:t>
      </w:r>
    </w:p>
    <w:p w14:paraId="5BC2A5F3" w14:textId="77777777" w:rsidR="00B15607" w:rsidRPr="0018090F" w:rsidRDefault="00B15607" w:rsidP="00B15607">
      <w:pPr>
        <w:pStyle w:val="aff4"/>
        <w:numPr>
          <w:ilvl w:val="1"/>
          <w:numId w:val="48"/>
        </w:numPr>
        <w:tabs>
          <w:tab w:val="left" w:pos="741"/>
          <w:tab w:val="left" w:pos="1083"/>
        </w:tabs>
        <w:ind w:left="0" w:firstLine="567"/>
        <w:contextualSpacing w:val="0"/>
        <w:jc w:val="both"/>
        <w:rPr>
          <w:rFonts w:ascii="PT Astra Serif" w:hAnsi="PT Astra Serif"/>
          <w:sz w:val="22"/>
          <w:szCs w:val="22"/>
        </w:rPr>
      </w:pPr>
      <w:r w:rsidRPr="0018090F">
        <w:rPr>
          <w:sz w:val="22"/>
          <w:szCs w:val="22"/>
        </w:rPr>
        <w:t>В случае обнаружения недостатков в документации в течение гарантийного срока, в результате которых у Государственного заказчика и (или)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 (или)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5B127B06" w14:textId="77777777" w:rsidR="0018090F" w:rsidRPr="0018090F" w:rsidRDefault="00B15607" w:rsidP="0018090F">
      <w:pPr>
        <w:pStyle w:val="1a"/>
        <w:widowControl w:val="0"/>
        <w:numPr>
          <w:ilvl w:val="1"/>
          <w:numId w:val="48"/>
        </w:numPr>
        <w:ind w:left="0" w:firstLine="567"/>
        <w:jc w:val="both"/>
        <w:rPr>
          <w:rFonts w:ascii="Times New Roman" w:hAnsi="Times New Roman"/>
          <w:sz w:val="22"/>
          <w:szCs w:val="22"/>
        </w:rPr>
      </w:pPr>
      <w:r w:rsidRPr="0018090F">
        <w:rPr>
          <w:rFonts w:ascii="Times New Roman" w:hAnsi="Times New Roman"/>
          <w:sz w:val="22"/>
          <w:szCs w:val="22"/>
        </w:rPr>
        <w:t>Гарантийный срок на Объект устанавливается сроком на 5 (пять) лет с момента подписания Акта сдачи – приемки выполненных работ по капитальному ремонту объекта.</w:t>
      </w:r>
      <w:r w:rsidR="0018090F" w:rsidRPr="0018090F">
        <w:rPr>
          <w:rFonts w:ascii="Times New Roman" w:hAnsi="Times New Roman"/>
        </w:rPr>
        <w:t xml:space="preserve"> </w:t>
      </w:r>
    </w:p>
    <w:p w14:paraId="2AE98113" w14:textId="21A43A37" w:rsidR="00B15607" w:rsidRPr="0018090F" w:rsidRDefault="0018090F" w:rsidP="0018090F">
      <w:pPr>
        <w:pStyle w:val="1a"/>
        <w:widowControl w:val="0"/>
        <w:tabs>
          <w:tab w:val="clear" w:pos="9900"/>
        </w:tabs>
        <w:ind w:left="0" w:firstLine="0"/>
        <w:jc w:val="both"/>
        <w:rPr>
          <w:rFonts w:ascii="Times New Roman" w:hAnsi="Times New Roman"/>
          <w:sz w:val="22"/>
          <w:szCs w:val="22"/>
        </w:rPr>
      </w:pPr>
      <w:r w:rsidRPr="0018090F">
        <w:rPr>
          <w:rFonts w:ascii="Times New Roman" w:hAnsi="Times New Roman"/>
        </w:rPr>
        <w:t xml:space="preserve">         </w:t>
      </w:r>
      <w:r>
        <w:rPr>
          <w:rFonts w:ascii="Times New Roman" w:hAnsi="Times New Roman"/>
        </w:rPr>
        <w:t xml:space="preserve"> </w:t>
      </w:r>
      <w:r w:rsidRPr="0018090F">
        <w:rPr>
          <w:rFonts w:ascii="Times New Roman" w:hAnsi="Times New Roman"/>
          <w:sz w:val="22"/>
          <w:szCs w:val="22"/>
        </w:rPr>
        <w:t>Гарантия качества результата работ, предусмотренного Контрактом, распространяется на все составляющее результат работ</w:t>
      </w:r>
      <w:r>
        <w:rPr>
          <w:rFonts w:ascii="Times New Roman" w:hAnsi="Times New Roman"/>
          <w:sz w:val="22"/>
          <w:szCs w:val="22"/>
        </w:rPr>
        <w:t>.</w:t>
      </w:r>
    </w:p>
    <w:p w14:paraId="5B09846D" w14:textId="77777777" w:rsidR="00B15607" w:rsidRPr="0018090F" w:rsidRDefault="00B15607" w:rsidP="00B15607">
      <w:pPr>
        <w:pStyle w:val="1a"/>
        <w:widowControl w:val="0"/>
        <w:numPr>
          <w:ilvl w:val="1"/>
          <w:numId w:val="48"/>
        </w:numPr>
        <w:ind w:left="0" w:firstLine="567"/>
        <w:jc w:val="both"/>
        <w:rPr>
          <w:rFonts w:ascii="Times New Roman" w:hAnsi="Times New Roman"/>
          <w:sz w:val="22"/>
          <w:szCs w:val="22"/>
        </w:rPr>
      </w:pPr>
      <w:r w:rsidRPr="0018090F">
        <w:rPr>
          <w:rFonts w:ascii="Times New Roman" w:hAnsi="Times New Roman"/>
          <w:sz w:val="22"/>
          <w:szCs w:val="22"/>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172A313A"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48AF3990" w14:textId="77777777" w:rsidR="00B15607" w:rsidRPr="0018090F" w:rsidRDefault="00B15607" w:rsidP="00B15607">
      <w:pPr>
        <w:pStyle w:val="1a"/>
        <w:widowControl w:val="0"/>
        <w:numPr>
          <w:ilvl w:val="1"/>
          <w:numId w:val="48"/>
        </w:numPr>
        <w:ind w:left="0" w:firstLine="567"/>
        <w:jc w:val="both"/>
        <w:rPr>
          <w:rFonts w:ascii="Times New Roman" w:hAnsi="Times New Roman"/>
          <w:sz w:val="22"/>
          <w:szCs w:val="22"/>
        </w:rPr>
      </w:pPr>
      <w:r w:rsidRPr="0018090F">
        <w:rPr>
          <w:rFonts w:ascii="Times New Roman" w:hAnsi="Times New Roman"/>
          <w:sz w:val="22"/>
          <w:szCs w:val="22"/>
        </w:rPr>
        <w:t>Устранение недостатков (дефектов) работ, выявленных в течение гарантийного срока, осуществляется силами Подрядчика и за его счет.</w:t>
      </w:r>
    </w:p>
    <w:p w14:paraId="05402BB2" w14:textId="77777777" w:rsidR="00B15607" w:rsidRPr="0018090F" w:rsidRDefault="00B15607" w:rsidP="00B15607">
      <w:pPr>
        <w:pStyle w:val="1a"/>
        <w:widowControl w:val="0"/>
        <w:numPr>
          <w:ilvl w:val="1"/>
          <w:numId w:val="48"/>
        </w:numPr>
        <w:ind w:left="0" w:firstLine="567"/>
        <w:jc w:val="both"/>
        <w:rPr>
          <w:rFonts w:ascii="Times New Roman" w:hAnsi="Times New Roman"/>
          <w:sz w:val="22"/>
          <w:szCs w:val="22"/>
        </w:rPr>
      </w:pPr>
      <w:r w:rsidRPr="0018090F">
        <w:rPr>
          <w:rFonts w:ascii="Times New Roman" w:hAnsi="Times New Roman"/>
          <w:sz w:val="22"/>
          <w:szCs w:val="22"/>
        </w:rPr>
        <w:t xml:space="preserve">Если в течение гарантийного срока, указанного </w:t>
      </w:r>
      <w:r w:rsidRPr="0018090F">
        <w:rPr>
          <w:rFonts w:ascii="Times New Roman" w:hAnsi="Times New Roman"/>
          <w:bCs/>
          <w:iCs/>
          <w:sz w:val="22"/>
          <w:szCs w:val="22"/>
        </w:rPr>
        <w:t>в п. 10.4 Контракта</w:t>
      </w:r>
      <w:r w:rsidRPr="0018090F">
        <w:rPr>
          <w:rFonts w:ascii="Times New Roman" w:hAnsi="Times New Roman"/>
          <w:sz w:val="22"/>
          <w:szCs w:val="22"/>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09D9121A" w14:textId="77777777" w:rsidR="00B15607" w:rsidRPr="0018090F" w:rsidRDefault="00B15607" w:rsidP="00B15607">
      <w:pPr>
        <w:pStyle w:val="1a"/>
        <w:widowControl w:val="0"/>
        <w:numPr>
          <w:ilvl w:val="1"/>
          <w:numId w:val="48"/>
        </w:numPr>
        <w:ind w:left="0" w:firstLine="567"/>
        <w:jc w:val="both"/>
        <w:rPr>
          <w:rFonts w:ascii="Times New Roman" w:hAnsi="Times New Roman"/>
          <w:sz w:val="22"/>
          <w:szCs w:val="22"/>
        </w:rPr>
      </w:pPr>
      <w:r w:rsidRPr="0018090F">
        <w:rPr>
          <w:rFonts w:ascii="Times New Roman" w:hAnsi="Times New Roman"/>
          <w:sz w:val="22"/>
          <w:szCs w:val="22"/>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67981907"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51051A7A" w14:textId="77777777" w:rsidR="00B15607" w:rsidRPr="0018090F" w:rsidRDefault="00B15607" w:rsidP="00B15607">
      <w:pPr>
        <w:pStyle w:val="1a"/>
        <w:widowControl w:val="0"/>
        <w:numPr>
          <w:ilvl w:val="1"/>
          <w:numId w:val="48"/>
        </w:numPr>
        <w:ind w:left="0" w:firstLine="567"/>
        <w:jc w:val="both"/>
        <w:rPr>
          <w:rFonts w:ascii="Times New Roman" w:hAnsi="Times New Roman"/>
          <w:sz w:val="22"/>
          <w:szCs w:val="22"/>
        </w:rPr>
      </w:pPr>
      <w:r w:rsidRPr="0018090F">
        <w:rPr>
          <w:rFonts w:ascii="Times New Roman" w:hAnsi="Times New Roman"/>
          <w:sz w:val="22"/>
          <w:szCs w:val="22"/>
        </w:rPr>
        <w:t>Если иной срок не будет согласован Сторонами дополнительно, Подрядчик</w:t>
      </w:r>
      <w:r w:rsidRPr="0018090F">
        <w:rPr>
          <w:sz w:val="22"/>
          <w:szCs w:val="22"/>
        </w:rPr>
        <w:t xml:space="preserve"> </w:t>
      </w:r>
      <w:r w:rsidRPr="0018090F">
        <w:rPr>
          <w:rFonts w:ascii="Times New Roman" w:hAnsi="Times New Roman"/>
          <w:sz w:val="22"/>
          <w:szCs w:val="22"/>
        </w:rPr>
        <w:t>обязуется</w:t>
      </w:r>
      <w:r w:rsidRPr="0018090F">
        <w:rPr>
          <w:sz w:val="22"/>
          <w:szCs w:val="22"/>
        </w:rPr>
        <w:t xml:space="preserve"> </w:t>
      </w:r>
      <w:r w:rsidRPr="0018090F">
        <w:rPr>
          <w:rFonts w:ascii="Times New Roman" w:hAnsi="Times New Roman"/>
          <w:sz w:val="22"/>
          <w:szCs w:val="22"/>
        </w:rPr>
        <w:t>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4BD59A9A" w14:textId="77777777" w:rsidR="00B15607" w:rsidRPr="0018090F" w:rsidRDefault="00B15607" w:rsidP="00B15607">
      <w:pPr>
        <w:pStyle w:val="1a"/>
        <w:widowControl w:val="0"/>
        <w:numPr>
          <w:ilvl w:val="1"/>
          <w:numId w:val="48"/>
        </w:numPr>
        <w:ind w:left="0" w:firstLine="567"/>
        <w:jc w:val="both"/>
        <w:rPr>
          <w:rFonts w:ascii="Times New Roman" w:hAnsi="Times New Roman"/>
          <w:sz w:val="22"/>
          <w:szCs w:val="22"/>
        </w:rPr>
      </w:pPr>
      <w:r w:rsidRPr="0018090F">
        <w:rPr>
          <w:rFonts w:ascii="Times New Roman" w:hAnsi="Times New Roman"/>
          <w:sz w:val="22"/>
          <w:szCs w:val="22"/>
        </w:rPr>
        <w:lastRenderedPageBreak/>
        <w:t xml:space="preserve">В случае отказа Подрядчика от устранения выявленных недостатков (дефектов) работ или в случае </w:t>
      </w:r>
      <w:proofErr w:type="spellStart"/>
      <w:r w:rsidRPr="0018090F">
        <w:rPr>
          <w:rFonts w:ascii="Times New Roman" w:hAnsi="Times New Roman"/>
          <w:sz w:val="22"/>
          <w:szCs w:val="22"/>
        </w:rPr>
        <w:t>неустранения</w:t>
      </w:r>
      <w:proofErr w:type="spellEnd"/>
      <w:r w:rsidRPr="0018090F">
        <w:rPr>
          <w:rFonts w:ascii="Times New Roman" w:hAnsi="Times New Roman"/>
          <w:sz w:val="22"/>
          <w:szCs w:val="22"/>
        </w:rPr>
        <w:t xml:space="preserve">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C98EF71"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226B8A9" w14:textId="77777777" w:rsidR="00B15607" w:rsidRPr="0018090F" w:rsidRDefault="00B15607" w:rsidP="00B15607">
      <w:pPr>
        <w:pStyle w:val="1a"/>
        <w:widowControl w:val="0"/>
        <w:numPr>
          <w:ilvl w:val="1"/>
          <w:numId w:val="48"/>
        </w:numPr>
        <w:ind w:left="0" w:firstLine="567"/>
        <w:jc w:val="both"/>
        <w:rPr>
          <w:rFonts w:ascii="Times New Roman" w:hAnsi="Times New Roman"/>
          <w:sz w:val="22"/>
          <w:szCs w:val="22"/>
        </w:rPr>
      </w:pPr>
      <w:r w:rsidRPr="0018090F">
        <w:rPr>
          <w:rFonts w:ascii="Times New Roman" w:hAnsi="Times New Roman"/>
          <w:sz w:val="22"/>
          <w:szCs w:val="22"/>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528719D7" w14:textId="77777777" w:rsidR="00B15607" w:rsidRPr="0018090F" w:rsidRDefault="00B15607" w:rsidP="00B15607">
      <w:pPr>
        <w:pStyle w:val="aff4"/>
        <w:ind w:left="927"/>
        <w:rPr>
          <w:sz w:val="22"/>
          <w:szCs w:val="22"/>
        </w:rPr>
      </w:pPr>
    </w:p>
    <w:p w14:paraId="23F71D0E" w14:textId="77777777" w:rsidR="00B15607" w:rsidRPr="0018090F" w:rsidRDefault="00B15607" w:rsidP="00B15607">
      <w:pPr>
        <w:pStyle w:val="aff4"/>
        <w:numPr>
          <w:ilvl w:val="0"/>
          <w:numId w:val="48"/>
        </w:numPr>
        <w:contextualSpacing w:val="0"/>
        <w:jc w:val="center"/>
        <w:rPr>
          <w:rFonts w:eastAsia="MS Mincho"/>
          <w:b/>
          <w:sz w:val="22"/>
          <w:szCs w:val="22"/>
        </w:rPr>
      </w:pPr>
      <w:r w:rsidRPr="0018090F">
        <w:rPr>
          <w:rFonts w:eastAsia="MS Mincho"/>
          <w:b/>
          <w:sz w:val="22"/>
          <w:szCs w:val="22"/>
        </w:rPr>
        <w:t>Ответственность Сторон</w:t>
      </w:r>
    </w:p>
    <w:p w14:paraId="5A2274A8"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18090F">
        <w:rPr>
          <w:bCs/>
          <w:iCs/>
          <w:sz w:val="22"/>
          <w:szCs w:val="22"/>
        </w:rPr>
        <w:t>Графиками</w:t>
      </w:r>
      <w:r w:rsidRPr="0018090F">
        <w:rPr>
          <w:sz w:val="22"/>
          <w:szCs w:val="22"/>
        </w:rPr>
        <w:t>, Стороны несут ответственность в соответствии с законодательством Российской Федерации и Контрактом.</w:t>
      </w:r>
    </w:p>
    <w:p w14:paraId="76E23150" w14:textId="77777777" w:rsidR="00B15607" w:rsidRPr="0018090F" w:rsidRDefault="00B15607" w:rsidP="00B15607">
      <w:pPr>
        <w:pStyle w:val="aff4"/>
        <w:ind w:left="0" w:firstLine="567"/>
        <w:jc w:val="both"/>
        <w:rPr>
          <w:sz w:val="22"/>
          <w:szCs w:val="22"/>
        </w:rPr>
      </w:pPr>
      <w:r w:rsidRPr="0018090F">
        <w:rPr>
          <w:sz w:val="22"/>
          <w:szCs w:val="22"/>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E8AB38F" w14:textId="77777777" w:rsidR="00B15607" w:rsidRPr="0018090F" w:rsidRDefault="00B15607" w:rsidP="00B15607">
      <w:pPr>
        <w:pStyle w:val="aff4"/>
        <w:ind w:left="0" w:firstLine="567"/>
        <w:jc w:val="both"/>
        <w:rPr>
          <w:sz w:val="22"/>
          <w:szCs w:val="22"/>
        </w:rPr>
      </w:pPr>
      <w:r w:rsidRPr="0018090F">
        <w:rPr>
          <w:sz w:val="22"/>
          <w:szCs w:val="22"/>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0A176B90"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18090F">
        <w:rPr>
          <w:bCs/>
          <w:iCs/>
          <w:sz w:val="22"/>
          <w:szCs w:val="22"/>
        </w:rPr>
        <w:t>Графиками</w:t>
      </w:r>
      <w:r w:rsidRPr="0018090F">
        <w:rPr>
          <w:sz w:val="22"/>
          <w:szCs w:val="22"/>
        </w:rPr>
        <w:t>, составляет более 7 (семи) календарных дней, такие нарушения признаются существенными.</w:t>
      </w:r>
    </w:p>
    <w:p w14:paraId="3F863B65"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090F">
        <w:rPr>
          <w:sz w:val="22"/>
          <w:szCs w:val="22"/>
          <w:vertAlign w:val="superscript"/>
        </w:rPr>
        <w:footnoteReference w:id="1"/>
      </w:r>
      <w:r w:rsidRPr="0018090F">
        <w:rPr>
          <w:sz w:val="22"/>
          <w:szCs w:val="22"/>
        </w:rPr>
        <w:t>. (в случае, если Контрактом предполагается поэтапное выполнение работ, размер штрафа указывается для каждого этапа).</w:t>
      </w:r>
    </w:p>
    <w:p w14:paraId="1BA1617E" w14:textId="77777777" w:rsidR="00B15607" w:rsidRPr="0018090F" w:rsidRDefault="00B15607" w:rsidP="00B15607">
      <w:pPr>
        <w:ind w:firstLine="567"/>
        <w:jc w:val="both"/>
        <w:rPr>
          <w:sz w:val="22"/>
          <w:szCs w:val="22"/>
        </w:rPr>
      </w:pPr>
      <w:r w:rsidRPr="0018090F">
        <w:rPr>
          <w:sz w:val="22"/>
          <w:szCs w:val="22"/>
        </w:rPr>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18090F">
        <w:rPr>
          <w:bCs/>
          <w:iCs/>
          <w:sz w:val="22"/>
          <w:szCs w:val="22"/>
        </w:rPr>
        <w:t>Графиками</w:t>
      </w:r>
      <w:r w:rsidRPr="0018090F">
        <w:rPr>
          <w:sz w:val="22"/>
          <w:szCs w:val="22"/>
        </w:rPr>
        <w:t xml:space="preserve"> и в том числе имеющих определенную в Смете контракта стоимость.</w:t>
      </w:r>
    </w:p>
    <w:p w14:paraId="1925E369"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5D91F54E"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lastRenderedPageBreak/>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18090F">
        <w:rPr>
          <w:sz w:val="22"/>
          <w:szCs w:val="22"/>
          <w:vertAlign w:val="superscript"/>
        </w:rPr>
        <w:footnoteReference w:id="2"/>
      </w:r>
      <w:r w:rsidRPr="0018090F">
        <w:rPr>
          <w:sz w:val="22"/>
          <w:szCs w:val="22"/>
          <w:vertAlign w:val="superscript"/>
        </w:rPr>
        <w:t>.</w:t>
      </w:r>
    </w:p>
    <w:p w14:paraId="437C9A16"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090F">
        <w:rPr>
          <w:sz w:val="22"/>
          <w:szCs w:val="22"/>
          <w:vertAlign w:val="superscript"/>
        </w:rPr>
        <w:footnoteReference w:id="3"/>
      </w:r>
      <w:r w:rsidRPr="0018090F">
        <w:rPr>
          <w:sz w:val="22"/>
          <w:szCs w:val="22"/>
          <w:vertAlign w:val="superscript"/>
        </w:rPr>
        <w:t>.</w:t>
      </w:r>
    </w:p>
    <w:p w14:paraId="1E301549" w14:textId="77777777" w:rsidR="00B15607" w:rsidRPr="0018090F" w:rsidRDefault="00B15607" w:rsidP="00B15607">
      <w:pPr>
        <w:pStyle w:val="aff4"/>
        <w:numPr>
          <w:ilvl w:val="1"/>
          <w:numId w:val="48"/>
        </w:numPr>
        <w:ind w:left="0" w:firstLine="567"/>
        <w:contextualSpacing w:val="0"/>
        <w:jc w:val="both"/>
        <w:rPr>
          <w:rFonts w:ascii="Verdana" w:hAnsi="Verdana"/>
          <w:sz w:val="22"/>
          <w:szCs w:val="22"/>
        </w:rPr>
      </w:pPr>
      <w:r w:rsidRPr="0018090F">
        <w:rPr>
          <w:sz w:val="22"/>
          <w:szCs w:val="22"/>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090F">
        <w:rPr>
          <w:sz w:val="22"/>
          <w:szCs w:val="22"/>
        </w:rPr>
        <w:t>ключевой ставки</w:t>
      </w:r>
      <w:r w:rsidRPr="0018090F">
        <w:rPr>
          <w:sz w:val="22"/>
          <w:szCs w:val="22"/>
          <w:shd w:val="clear" w:color="auto" w:fill="FFFFFF"/>
        </w:rPr>
        <w:t xml:space="preserve"> Центрального банка Российской Федерации </w:t>
      </w:r>
      <w:r w:rsidRPr="0018090F">
        <w:rPr>
          <w:sz w:val="22"/>
          <w:szCs w:val="22"/>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35AD5C73"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6C073D4"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02873DE"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AF1DC0D"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B938E60"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76C9E6CB"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5" w:anchor="/document/7238098/entry/467" w:history="1">
        <w:r w:rsidRPr="0018090F">
          <w:rPr>
            <w:sz w:val="22"/>
            <w:szCs w:val="22"/>
          </w:rPr>
          <w:t>статьей 14</w:t>
        </w:r>
      </w:hyperlink>
      <w:r w:rsidRPr="0018090F">
        <w:rPr>
          <w:sz w:val="22"/>
          <w:szCs w:val="22"/>
        </w:rPr>
        <w:t xml:space="preserve"> Контракта. </w:t>
      </w:r>
    </w:p>
    <w:p w14:paraId="3AA7E57E"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w:t>
      </w:r>
      <w:r w:rsidRPr="0018090F">
        <w:rPr>
          <w:sz w:val="22"/>
          <w:szCs w:val="22"/>
        </w:rPr>
        <w:lastRenderedPageBreak/>
        <w:t>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61BF467"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97C0743"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62F41C5" w14:textId="77777777" w:rsidR="00B15607" w:rsidRPr="0018090F" w:rsidRDefault="00B15607" w:rsidP="00B15607">
      <w:pPr>
        <w:pStyle w:val="aff4"/>
        <w:numPr>
          <w:ilvl w:val="1"/>
          <w:numId w:val="48"/>
        </w:numPr>
        <w:ind w:left="0" w:firstLine="567"/>
        <w:contextualSpacing w:val="0"/>
        <w:jc w:val="both"/>
        <w:rPr>
          <w:bCs/>
          <w:i/>
          <w:sz w:val="22"/>
          <w:szCs w:val="22"/>
        </w:rPr>
      </w:pPr>
      <w:r w:rsidRPr="0018090F">
        <w:rPr>
          <w:sz w:val="22"/>
          <w:szCs w:val="22"/>
        </w:rPr>
        <w:t xml:space="preserve"> За непредоставление информации, указанной в </w:t>
      </w:r>
      <w:r w:rsidRPr="0018090F">
        <w:rPr>
          <w:bCs/>
          <w:iCs/>
          <w:sz w:val="22"/>
          <w:szCs w:val="22"/>
        </w:rPr>
        <w:t>п. 15.2 Контракта</w:t>
      </w:r>
      <w:r w:rsidRPr="0018090F">
        <w:rPr>
          <w:sz w:val="22"/>
          <w:szCs w:val="22"/>
        </w:rPr>
        <w:t xml:space="preserve"> с Подрядчика, взыскивается пеня </w:t>
      </w:r>
      <w:r w:rsidRPr="0018090F">
        <w:rPr>
          <w:rFonts w:hint="eastAsia"/>
          <w:sz w:val="22"/>
          <w:szCs w:val="22"/>
        </w:rPr>
        <w:t>в</w:t>
      </w:r>
      <w:r w:rsidRPr="0018090F">
        <w:rPr>
          <w:sz w:val="22"/>
          <w:szCs w:val="22"/>
        </w:rPr>
        <w:t xml:space="preserve"> </w:t>
      </w:r>
      <w:r w:rsidRPr="0018090F">
        <w:rPr>
          <w:rFonts w:hint="eastAsia"/>
          <w:sz w:val="22"/>
          <w:szCs w:val="22"/>
        </w:rPr>
        <w:t>размере</w:t>
      </w:r>
      <w:r w:rsidRPr="0018090F">
        <w:rPr>
          <w:sz w:val="22"/>
          <w:szCs w:val="22"/>
        </w:rPr>
        <w:t xml:space="preserve"> </w:t>
      </w:r>
      <w:r w:rsidRPr="0018090F">
        <w:rPr>
          <w:rFonts w:hint="eastAsia"/>
          <w:sz w:val="22"/>
          <w:szCs w:val="22"/>
        </w:rPr>
        <w:t>одной</w:t>
      </w:r>
      <w:r w:rsidRPr="0018090F">
        <w:rPr>
          <w:sz w:val="22"/>
          <w:szCs w:val="22"/>
        </w:rPr>
        <w:t xml:space="preserve"> </w:t>
      </w:r>
      <w:r w:rsidRPr="0018090F">
        <w:rPr>
          <w:rFonts w:hint="eastAsia"/>
          <w:sz w:val="22"/>
          <w:szCs w:val="22"/>
        </w:rPr>
        <w:t>трехсотой</w:t>
      </w:r>
      <w:r w:rsidRPr="0018090F">
        <w:rPr>
          <w:sz w:val="22"/>
          <w:szCs w:val="22"/>
        </w:rPr>
        <w:t xml:space="preserve"> </w:t>
      </w:r>
      <w:r w:rsidRPr="0018090F">
        <w:rPr>
          <w:rFonts w:hint="eastAsia"/>
          <w:sz w:val="22"/>
          <w:szCs w:val="22"/>
        </w:rPr>
        <w:t>действующей</w:t>
      </w:r>
      <w:r w:rsidRPr="0018090F">
        <w:rPr>
          <w:sz w:val="22"/>
          <w:szCs w:val="22"/>
        </w:rPr>
        <w:t xml:space="preserve"> </w:t>
      </w:r>
      <w:r w:rsidRPr="0018090F">
        <w:rPr>
          <w:rFonts w:hint="eastAsia"/>
          <w:sz w:val="22"/>
          <w:szCs w:val="22"/>
        </w:rPr>
        <w:t>на</w:t>
      </w:r>
      <w:r w:rsidRPr="0018090F">
        <w:rPr>
          <w:sz w:val="22"/>
          <w:szCs w:val="22"/>
        </w:rPr>
        <w:t xml:space="preserve"> </w:t>
      </w:r>
      <w:r w:rsidRPr="0018090F">
        <w:rPr>
          <w:rFonts w:hint="eastAsia"/>
          <w:sz w:val="22"/>
          <w:szCs w:val="22"/>
        </w:rPr>
        <w:t>дату</w:t>
      </w:r>
      <w:r w:rsidRPr="0018090F">
        <w:rPr>
          <w:sz w:val="22"/>
          <w:szCs w:val="22"/>
        </w:rPr>
        <w:t xml:space="preserve"> </w:t>
      </w:r>
      <w:r w:rsidRPr="0018090F">
        <w:rPr>
          <w:rFonts w:hint="eastAsia"/>
          <w:sz w:val="22"/>
          <w:szCs w:val="22"/>
        </w:rPr>
        <w:t>уплаты</w:t>
      </w:r>
      <w:r w:rsidRPr="0018090F">
        <w:rPr>
          <w:sz w:val="22"/>
          <w:szCs w:val="22"/>
        </w:rPr>
        <w:t xml:space="preserve"> </w:t>
      </w:r>
      <w:r w:rsidRPr="0018090F">
        <w:rPr>
          <w:rFonts w:hint="eastAsia"/>
          <w:sz w:val="22"/>
          <w:szCs w:val="22"/>
        </w:rPr>
        <w:t>пени </w:t>
      </w:r>
      <w:hyperlink r:id="rId36" w:anchor="/document/10180094/entry/100" w:history="1">
        <w:r w:rsidRPr="0018090F">
          <w:rPr>
            <w:rFonts w:hint="eastAsia"/>
            <w:sz w:val="22"/>
            <w:szCs w:val="22"/>
          </w:rPr>
          <w:t>ключевой</w:t>
        </w:r>
        <w:r w:rsidRPr="0018090F">
          <w:rPr>
            <w:sz w:val="22"/>
            <w:szCs w:val="22"/>
          </w:rPr>
          <w:t xml:space="preserve"> </w:t>
        </w:r>
        <w:r w:rsidRPr="0018090F">
          <w:rPr>
            <w:rFonts w:hint="eastAsia"/>
            <w:sz w:val="22"/>
            <w:szCs w:val="22"/>
          </w:rPr>
          <w:t>ставки</w:t>
        </w:r>
      </w:hyperlink>
      <w:r w:rsidRPr="0018090F">
        <w:rPr>
          <w:rFonts w:hint="eastAsia"/>
          <w:sz w:val="22"/>
          <w:szCs w:val="22"/>
        </w:rPr>
        <w:t> Центрального</w:t>
      </w:r>
      <w:r w:rsidRPr="0018090F">
        <w:rPr>
          <w:sz w:val="22"/>
          <w:szCs w:val="22"/>
        </w:rPr>
        <w:t xml:space="preserve"> </w:t>
      </w:r>
      <w:r w:rsidRPr="0018090F">
        <w:rPr>
          <w:rFonts w:hint="eastAsia"/>
          <w:sz w:val="22"/>
          <w:szCs w:val="22"/>
        </w:rPr>
        <w:t>банка</w:t>
      </w:r>
      <w:r w:rsidRPr="0018090F">
        <w:rPr>
          <w:sz w:val="22"/>
          <w:szCs w:val="22"/>
        </w:rPr>
        <w:t xml:space="preserve"> </w:t>
      </w:r>
      <w:r w:rsidRPr="0018090F">
        <w:rPr>
          <w:rFonts w:hint="eastAsia"/>
          <w:sz w:val="22"/>
          <w:szCs w:val="22"/>
        </w:rPr>
        <w:t>Российской</w:t>
      </w:r>
      <w:r w:rsidRPr="0018090F">
        <w:rPr>
          <w:sz w:val="22"/>
          <w:szCs w:val="22"/>
        </w:rPr>
        <w:t xml:space="preserve"> </w:t>
      </w:r>
      <w:r w:rsidRPr="0018090F">
        <w:rPr>
          <w:rFonts w:hint="eastAsia"/>
          <w:sz w:val="22"/>
          <w:szCs w:val="22"/>
        </w:rPr>
        <w:t>Федерации</w:t>
      </w:r>
      <w:r w:rsidRPr="0018090F">
        <w:rPr>
          <w:sz w:val="22"/>
          <w:szCs w:val="22"/>
        </w:rPr>
        <w:t xml:space="preserve"> </w:t>
      </w:r>
      <w:r w:rsidRPr="0018090F">
        <w:rPr>
          <w:rFonts w:hint="eastAsia"/>
          <w:sz w:val="22"/>
          <w:szCs w:val="22"/>
        </w:rPr>
        <w:t>от</w:t>
      </w:r>
      <w:r w:rsidRPr="0018090F">
        <w:rPr>
          <w:sz w:val="22"/>
          <w:szCs w:val="22"/>
        </w:rPr>
        <w:t xml:space="preserve"> </w:t>
      </w:r>
      <w:r w:rsidRPr="0018090F">
        <w:rPr>
          <w:rFonts w:hint="eastAsia"/>
          <w:sz w:val="22"/>
          <w:szCs w:val="22"/>
        </w:rPr>
        <w:t>цены</w:t>
      </w:r>
      <w:r w:rsidRPr="0018090F">
        <w:rPr>
          <w:sz w:val="22"/>
          <w:szCs w:val="22"/>
        </w:rPr>
        <w:t xml:space="preserve"> </w:t>
      </w:r>
      <w:r w:rsidRPr="0018090F">
        <w:rPr>
          <w:rFonts w:hint="eastAsia"/>
          <w:sz w:val="22"/>
          <w:szCs w:val="22"/>
        </w:rPr>
        <w:t>договора</w:t>
      </w:r>
      <w:r w:rsidRPr="0018090F">
        <w:rPr>
          <w:sz w:val="22"/>
          <w:szCs w:val="22"/>
        </w:rPr>
        <w:t xml:space="preserve">, </w:t>
      </w:r>
      <w:r w:rsidRPr="0018090F">
        <w:rPr>
          <w:rFonts w:hint="eastAsia"/>
          <w:sz w:val="22"/>
          <w:szCs w:val="22"/>
        </w:rPr>
        <w:t>заключенного</w:t>
      </w:r>
      <w:r w:rsidRPr="0018090F">
        <w:rPr>
          <w:sz w:val="22"/>
          <w:szCs w:val="22"/>
        </w:rPr>
        <w:t xml:space="preserve"> </w:t>
      </w:r>
      <w:r w:rsidRPr="0018090F">
        <w:rPr>
          <w:rFonts w:hint="eastAsia"/>
          <w:sz w:val="22"/>
          <w:szCs w:val="22"/>
        </w:rPr>
        <w:t>Подрядчиком</w:t>
      </w:r>
      <w:r w:rsidRPr="0018090F">
        <w:rPr>
          <w:sz w:val="22"/>
          <w:szCs w:val="22"/>
        </w:rPr>
        <w:t xml:space="preserve"> </w:t>
      </w:r>
      <w:r w:rsidRPr="0018090F">
        <w:rPr>
          <w:rFonts w:hint="eastAsia"/>
          <w:sz w:val="22"/>
          <w:szCs w:val="22"/>
        </w:rPr>
        <w:t>с</w:t>
      </w:r>
      <w:r w:rsidRPr="0018090F">
        <w:rPr>
          <w:sz w:val="22"/>
          <w:szCs w:val="22"/>
        </w:rPr>
        <w:t xml:space="preserve"> </w:t>
      </w:r>
      <w:r w:rsidRPr="0018090F">
        <w:rPr>
          <w:rFonts w:hint="eastAsia"/>
          <w:sz w:val="22"/>
          <w:szCs w:val="22"/>
        </w:rPr>
        <w:t>соисполнителем</w:t>
      </w:r>
      <w:r w:rsidRPr="0018090F">
        <w:rPr>
          <w:sz w:val="22"/>
          <w:szCs w:val="22"/>
        </w:rPr>
        <w:t xml:space="preserve">, </w:t>
      </w:r>
      <w:r w:rsidRPr="0018090F">
        <w:rPr>
          <w:rFonts w:hint="eastAsia"/>
          <w:sz w:val="22"/>
          <w:szCs w:val="22"/>
        </w:rPr>
        <w:t>субподрядчиком</w:t>
      </w:r>
      <w:r w:rsidRPr="0018090F">
        <w:rPr>
          <w:sz w:val="22"/>
          <w:szCs w:val="22"/>
        </w:rPr>
        <w:t xml:space="preserve">. </w:t>
      </w:r>
      <w:r w:rsidRPr="0018090F">
        <w:rPr>
          <w:rFonts w:hint="eastAsia"/>
          <w:sz w:val="22"/>
          <w:szCs w:val="22"/>
        </w:rPr>
        <w:t>Пеня</w:t>
      </w:r>
      <w:r w:rsidRPr="0018090F">
        <w:rPr>
          <w:sz w:val="22"/>
          <w:szCs w:val="22"/>
        </w:rPr>
        <w:t xml:space="preserve"> </w:t>
      </w:r>
      <w:r w:rsidRPr="0018090F">
        <w:rPr>
          <w:rFonts w:hint="eastAsia"/>
          <w:sz w:val="22"/>
          <w:szCs w:val="22"/>
        </w:rPr>
        <w:t>подлежит</w:t>
      </w:r>
      <w:r w:rsidRPr="0018090F">
        <w:rPr>
          <w:sz w:val="22"/>
          <w:szCs w:val="22"/>
        </w:rPr>
        <w:t xml:space="preserve"> </w:t>
      </w:r>
      <w:r w:rsidRPr="0018090F">
        <w:rPr>
          <w:rFonts w:hint="eastAsia"/>
          <w:sz w:val="22"/>
          <w:szCs w:val="22"/>
        </w:rPr>
        <w:t>начислению</w:t>
      </w:r>
      <w:r w:rsidRPr="0018090F">
        <w:rPr>
          <w:sz w:val="22"/>
          <w:szCs w:val="22"/>
        </w:rPr>
        <w:t xml:space="preserve"> </w:t>
      </w:r>
      <w:r w:rsidRPr="0018090F">
        <w:rPr>
          <w:rFonts w:hint="eastAsia"/>
          <w:sz w:val="22"/>
          <w:szCs w:val="22"/>
        </w:rPr>
        <w:t>за</w:t>
      </w:r>
      <w:r w:rsidRPr="0018090F">
        <w:rPr>
          <w:sz w:val="22"/>
          <w:szCs w:val="22"/>
        </w:rPr>
        <w:t xml:space="preserve"> </w:t>
      </w:r>
      <w:r w:rsidRPr="0018090F">
        <w:rPr>
          <w:rFonts w:hint="eastAsia"/>
          <w:sz w:val="22"/>
          <w:szCs w:val="22"/>
        </w:rPr>
        <w:t>каждый</w:t>
      </w:r>
      <w:r w:rsidRPr="0018090F">
        <w:rPr>
          <w:sz w:val="22"/>
          <w:szCs w:val="22"/>
        </w:rPr>
        <w:t xml:space="preserve"> </w:t>
      </w:r>
      <w:r w:rsidRPr="0018090F">
        <w:rPr>
          <w:rFonts w:hint="eastAsia"/>
          <w:sz w:val="22"/>
          <w:szCs w:val="22"/>
        </w:rPr>
        <w:t>день</w:t>
      </w:r>
      <w:r w:rsidRPr="0018090F">
        <w:rPr>
          <w:sz w:val="22"/>
          <w:szCs w:val="22"/>
        </w:rPr>
        <w:t xml:space="preserve"> </w:t>
      </w:r>
      <w:r w:rsidRPr="0018090F">
        <w:rPr>
          <w:rFonts w:hint="eastAsia"/>
          <w:sz w:val="22"/>
          <w:szCs w:val="22"/>
        </w:rPr>
        <w:t>просрочки</w:t>
      </w:r>
      <w:r w:rsidRPr="0018090F">
        <w:rPr>
          <w:sz w:val="22"/>
          <w:szCs w:val="22"/>
        </w:rPr>
        <w:t xml:space="preserve"> </w:t>
      </w:r>
      <w:r w:rsidRPr="0018090F">
        <w:rPr>
          <w:rFonts w:hint="eastAsia"/>
          <w:sz w:val="22"/>
          <w:szCs w:val="22"/>
        </w:rPr>
        <w:t>исполнения</w:t>
      </w:r>
      <w:r w:rsidRPr="0018090F">
        <w:rPr>
          <w:sz w:val="22"/>
          <w:szCs w:val="22"/>
        </w:rPr>
        <w:t xml:space="preserve"> </w:t>
      </w:r>
      <w:r w:rsidRPr="0018090F">
        <w:rPr>
          <w:rFonts w:hint="eastAsia"/>
          <w:sz w:val="22"/>
          <w:szCs w:val="22"/>
        </w:rPr>
        <w:t>такого</w:t>
      </w:r>
      <w:r w:rsidRPr="0018090F">
        <w:rPr>
          <w:sz w:val="22"/>
          <w:szCs w:val="22"/>
        </w:rPr>
        <w:t xml:space="preserve"> </w:t>
      </w:r>
      <w:r w:rsidRPr="0018090F">
        <w:rPr>
          <w:rFonts w:hint="eastAsia"/>
          <w:sz w:val="22"/>
          <w:szCs w:val="22"/>
        </w:rPr>
        <w:t>обязательства</w:t>
      </w:r>
      <w:r w:rsidRPr="0018090F">
        <w:rPr>
          <w:sz w:val="22"/>
          <w:szCs w:val="22"/>
        </w:rPr>
        <w:t xml:space="preserve"> </w:t>
      </w:r>
      <w:r w:rsidRPr="0018090F">
        <w:rPr>
          <w:bCs/>
          <w:i/>
          <w:sz w:val="22"/>
          <w:szCs w:val="22"/>
        </w:rPr>
        <w:t xml:space="preserve">(данное условие применятся при </w:t>
      </w:r>
      <w:r w:rsidRPr="0018090F">
        <w:rPr>
          <w:rFonts w:hint="eastAsia"/>
          <w:bCs/>
          <w:i/>
          <w:sz w:val="22"/>
          <w:szCs w:val="22"/>
        </w:rPr>
        <w:t>размере</w:t>
      </w:r>
      <w:r w:rsidRPr="0018090F">
        <w:rPr>
          <w:bCs/>
          <w:i/>
          <w:sz w:val="22"/>
          <w:szCs w:val="22"/>
        </w:rPr>
        <w:t xml:space="preserve"> </w:t>
      </w:r>
      <w:r w:rsidRPr="0018090F">
        <w:rPr>
          <w:rFonts w:hint="eastAsia"/>
          <w:bCs/>
          <w:i/>
          <w:sz w:val="22"/>
          <w:szCs w:val="22"/>
        </w:rPr>
        <w:t>начальной</w:t>
      </w:r>
      <w:r w:rsidRPr="0018090F">
        <w:rPr>
          <w:bCs/>
          <w:i/>
          <w:sz w:val="22"/>
          <w:szCs w:val="22"/>
        </w:rPr>
        <w:t xml:space="preserve"> (</w:t>
      </w:r>
      <w:r w:rsidRPr="0018090F">
        <w:rPr>
          <w:rFonts w:hint="eastAsia"/>
          <w:bCs/>
          <w:i/>
          <w:sz w:val="22"/>
          <w:szCs w:val="22"/>
        </w:rPr>
        <w:t>максимальной</w:t>
      </w:r>
      <w:r w:rsidRPr="0018090F">
        <w:rPr>
          <w:bCs/>
          <w:i/>
          <w:sz w:val="22"/>
          <w:szCs w:val="22"/>
        </w:rPr>
        <w:t xml:space="preserve">) </w:t>
      </w:r>
      <w:r w:rsidRPr="0018090F">
        <w:rPr>
          <w:rFonts w:hint="eastAsia"/>
          <w:bCs/>
          <w:i/>
          <w:sz w:val="22"/>
          <w:szCs w:val="22"/>
        </w:rPr>
        <w:t>цены</w:t>
      </w:r>
      <w:r w:rsidRPr="0018090F">
        <w:rPr>
          <w:bCs/>
          <w:i/>
          <w:sz w:val="22"/>
          <w:szCs w:val="22"/>
        </w:rPr>
        <w:t xml:space="preserve"> </w:t>
      </w:r>
      <w:r w:rsidRPr="0018090F">
        <w:rPr>
          <w:rFonts w:hint="eastAsia"/>
          <w:bCs/>
          <w:i/>
          <w:sz w:val="22"/>
          <w:szCs w:val="22"/>
        </w:rPr>
        <w:t>контракта</w:t>
      </w:r>
      <w:r w:rsidRPr="0018090F">
        <w:rPr>
          <w:bCs/>
          <w:i/>
          <w:sz w:val="22"/>
          <w:szCs w:val="22"/>
        </w:rPr>
        <w:t xml:space="preserve"> 100 </w:t>
      </w:r>
      <w:r w:rsidRPr="0018090F">
        <w:rPr>
          <w:rFonts w:hint="eastAsia"/>
          <w:bCs/>
          <w:i/>
          <w:sz w:val="22"/>
          <w:szCs w:val="22"/>
        </w:rPr>
        <w:t>млн</w:t>
      </w:r>
      <w:r w:rsidRPr="0018090F">
        <w:rPr>
          <w:bCs/>
          <w:i/>
          <w:sz w:val="22"/>
          <w:szCs w:val="22"/>
        </w:rPr>
        <w:t xml:space="preserve">. рублей и </w:t>
      </w:r>
      <w:r w:rsidRPr="0018090F">
        <w:rPr>
          <w:rFonts w:hint="eastAsia"/>
          <w:bCs/>
          <w:i/>
          <w:sz w:val="22"/>
          <w:szCs w:val="22"/>
        </w:rPr>
        <w:t>более</w:t>
      </w:r>
      <w:r w:rsidRPr="0018090F">
        <w:rPr>
          <w:bCs/>
          <w:i/>
          <w:sz w:val="22"/>
          <w:szCs w:val="22"/>
        </w:rPr>
        <w:t>).</w:t>
      </w:r>
    </w:p>
    <w:p w14:paraId="0DFB17C2" w14:textId="77777777" w:rsidR="00B15607" w:rsidRPr="0018090F" w:rsidRDefault="00B15607" w:rsidP="00B15607">
      <w:pPr>
        <w:pStyle w:val="aff4"/>
        <w:numPr>
          <w:ilvl w:val="1"/>
          <w:numId w:val="48"/>
        </w:numPr>
        <w:ind w:left="0" w:firstLine="567"/>
        <w:contextualSpacing w:val="0"/>
        <w:jc w:val="both"/>
        <w:rPr>
          <w:bCs/>
          <w:sz w:val="22"/>
          <w:szCs w:val="22"/>
        </w:rPr>
      </w:pPr>
      <w:r w:rsidRPr="0018090F">
        <w:rPr>
          <w:bCs/>
          <w:sz w:val="22"/>
          <w:szCs w:val="22"/>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74CB243F" w14:textId="77777777" w:rsidR="00B15607" w:rsidRPr="0018090F" w:rsidRDefault="00B15607" w:rsidP="00B15607">
      <w:pPr>
        <w:jc w:val="both"/>
        <w:rPr>
          <w:sz w:val="22"/>
          <w:szCs w:val="22"/>
        </w:rPr>
      </w:pPr>
    </w:p>
    <w:p w14:paraId="303A7CA0" w14:textId="77777777" w:rsidR="00B15607" w:rsidRPr="0018090F" w:rsidRDefault="00B15607" w:rsidP="00B15607">
      <w:pPr>
        <w:pStyle w:val="aff4"/>
        <w:numPr>
          <w:ilvl w:val="0"/>
          <w:numId w:val="48"/>
        </w:numPr>
        <w:contextualSpacing w:val="0"/>
        <w:jc w:val="center"/>
        <w:rPr>
          <w:rFonts w:eastAsia="Arial"/>
          <w:b/>
          <w:sz w:val="22"/>
          <w:szCs w:val="22"/>
        </w:rPr>
      </w:pPr>
      <w:r w:rsidRPr="0018090F">
        <w:rPr>
          <w:rFonts w:eastAsia="Arial"/>
          <w:b/>
          <w:sz w:val="22"/>
          <w:szCs w:val="22"/>
        </w:rPr>
        <w:t>Обстоятельства непреодолимой силы.</w:t>
      </w:r>
    </w:p>
    <w:p w14:paraId="4ECBC3CA"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w:t>
      </w:r>
      <w:r w:rsidRPr="0018090F">
        <w:rPr>
          <w:rStyle w:val="afffff2"/>
          <w:sz w:val="22"/>
          <w:szCs w:val="22"/>
        </w:rPr>
        <w:t>технической</w:t>
      </w:r>
      <w:r w:rsidRPr="0018090F">
        <w:rPr>
          <w:sz w:val="22"/>
          <w:szCs w:val="22"/>
        </w:rPr>
        <w:t xml:space="preserve">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A230907"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D1E39EB"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BA0C741" w14:textId="77777777" w:rsidR="00B15607" w:rsidRPr="0018090F" w:rsidRDefault="00B15607" w:rsidP="00B15607">
      <w:pPr>
        <w:pStyle w:val="aff4"/>
        <w:numPr>
          <w:ilvl w:val="1"/>
          <w:numId w:val="48"/>
        </w:numPr>
        <w:ind w:left="0" w:firstLine="567"/>
        <w:contextualSpacing w:val="0"/>
        <w:jc w:val="both"/>
        <w:rPr>
          <w:sz w:val="22"/>
          <w:szCs w:val="22"/>
        </w:rPr>
      </w:pPr>
      <w:r w:rsidRPr="0018090F">
        <w:rPr>
          <w:sz w:val="22"/>
          <w:szCs w:val="22"/>
        </w:rPr>
        <w:t>Если какие-либо обстоятельства непреодолимой силы будут длиться более 3 (трех) месяцев, Стороны могут провести переговоры с целью принятия решения о расторжении Контракта.</w:t>
      </w:r>
    </w:p>
    <w:p w14:paraId="6209157A" w14:textId="77777777" w:rsidR="00B15607" w:rsidRPr="0018090F" w:rsidRDefault="00B15607" w:rsidP="00B15607">
      <w:pPr>
        <w:pStyle w:val="aff4"/>
        <w:ind w:left="567"/>
        <w:jc w:val="both"/>
        <w:rPr>
          <w:sz w:val="22"/>
          <w:szCs w:val="22"/>
        </w:rPr>
      </w:pPr>
    </w:p>
    <w:p w14:paraId="1189D5BF" w14:textId="77777777" w:rsidR="00B15607" w:rsidRPr="0018090F" w:rsidRDefault="00B15607" w:rsidP="00B15607">
      <w:pPr>
        <w:jc w:val="center"/>
        <w:rPr>
          <w:rFonts w:eastAsia="MS Mincho"/>
          <w:b/>
          <w:sz w:val="22"/>
          <w:szCs w:val="22"/>
        </w:rPr>
      </w:pPr>
      <w:r w:rsidRPr="0018090F">
        <w:rPr>
          <w:rFonts w:eastAsia="MS Mincho"/>
          <w:b/>
          <w:sz w:val="22"/>
          <w:szCs w:val="22"/>
        </w:rPr>
        <w:t>13. Разрешение споров и разногласий</w:t>
      </w:r>
    </w:p>
    <w:p w14:paraId="6FD9AD7E" w14:textId="77777777" w:rsidR="00B15607" w:rsidRPr="0018090F" w:rsidRDefault="00B15607" w:rsidP="00B15607">
      <w:pPr>
        <w:ind w:firstLine="567"/>
        <w:jc w:val="both"/>
        <w:rPr>
          <w:rFonts w:eastAsia="MS Mincho"/>
          <w:sz w:val="22"/>
          <w:szCs w:val="22"/>
        </w:rPr>
      </w:pPr>
      <w:r w:rsidRPr="0018090F">
        <w:rPr>
          <w:rFonts w:eastAsia="MS Mincho"/>
          <w:sz w:val="22"/>
          <w:szCs w:val="22"/>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CE1A1F4" w14:textId="77777777" w:rsidR="00B15607" w:rsidRPr="0018090F" w:rsidRDefault="00B15607" w:rsidP="00B15607">
      <w:pPr>
        <w:ind w:firstLine="567"/>
        <w:jc w:val="both"/>
        <w:rPr>
          <w:rFonts w:eastAsia="MS Mincho"/>
          <w:sz w:val="22"/>
          <w:szCs w:val="22"/>
        </w:rPr>
      </w:pPr>
      <w:r w:rsidRPr="0018090F">
        <w:rPr>
          <w:rFonts w:eastAsia="MS Mincho"/>
          <w:sz w:val="22"/>
          <w:szCs w:val="22"/>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470EC5C3" w14:textId="77777777" w:rsidR="00B15607" w:rsidRPr="0018090F" w:rsidRDefault="00B15607" w:rsidP="00B15607">
      <w:pPr>
        <w:ind w:firstLine="567"/>
        <w:jc w:val="both"/>
        <w:rPr>
          <w:rFonts w:eastAsia="MS Mincho"/>
          <w:sz w:val="22"/>
          <w:szCs w:val="22"/>
        </w:rPr>
      </w:pPr>
      <w:r w:rsidRPr="0018090F">
        <w:rPr>
          <w:rFonts w:eastAsia="MS Mincho"/>
          <w:sz w:val="22"/>
          <w:szCs w:val="22"/>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CC5A58E" w14:textId="77777777" w:rsidR="00B15607" w:rsidRPr="0018090F" w:rsidRDefault="00B15607" w:rsidP="00B15607">
      <w:pPr>
        <w:pStyle w:val="aff4"/>
        <w:numPr>
          <w:ilvl w:val="1"/>
          <w:numId w:val="50"/>
        </w:numPr>
        <w:ind w:left="0" w:firstLine="567"/>
        <w:contextualSpacing w:val="0"/>
        <w:jc w:val="both"/>
        <w:rPr>
          <w:sz w:val="22"/>
          <w:szCs w:val="22"/>
          <w:lang w:eastAsia="ar-SA"/>
        </w:rPr>
      </w:pPr>
      <w:r w:rsidRPr="0018090F">
        <w:rPr>
          <w:sz w:val="22"/>
          <w:szCs w:val="22"/>
          <w:lang w:eastAsia="ar-SA"/>
        </w:rPr>
        <w:t>Все неурегулированные разногласия подлежат разрешению в Арбитражном суде Республики Крым.</w:t>
      </w:r>
    </w:p>
    <w:p w14:paraId="656CF8A6" w14:textId="77777777" w:rsidR="00B15607" w:rsidRPr="0018090F" w:rsidRDefault="00B15607" w:rsidP="00B15607">
      <w:pPr>
        <w:pStyle w:val="aff4"/>
        <w:numPr>
          <w:ilvl w:val="1"/>
          <w:numId w:val="50"/>
        </w:numPr>
        <w:ind w:left="0" w:firstLine="567"/>
        <w:contextualSpacing w:val="0"/>
        <w:jc w:val="both"/>
        <w:rPr>
          <w:sz w:val="22"/>
          <w:szCs w:val="22"/>
          <w:lang w:eastAsia="ar-SA"/>
        </w:rPr>
      </w:pPr>
      <w:r w:rsidRPr="0018090F">
        <w:rPr>
          <w:sz w:val="22"/>
          <w:szCs w:val="22"/>
        </w:rPr>
        <w:lastRenderedPageBreak/>
        <w:t>Все споры в связи с Контрактом Стороны разрешают с соблюдением обязательного досудебного претензионного порядка урегулирования споров.</w:t>
      </w:r>
    </w:p>
    <w:p w14:paraId="208BDDC3" w14:textId="77777777" w:rsidR="00B15607" w:rsidRPr="0018090F" w:rsidRDefault="00B15607" w:rsidP="00B15607">
      <w:pPr>
        <w:pStyle w:val="aff4"/>
        <w:numPr>
          <w:ilvl w:val="1"/>
          <w:numId w:val="50"/>
        </w:numPr>
        <w:ind w:left="0" w:firstLine="567"/>
        <w:contextualSpacing w:val="0"/>
        <w:jc w:val="both"/>
        <w:rPr>
          <w:sz w:val="22"/>
          <w:szCs w:val="22"/>
        </w:rPr>
      </w:pPr>
      <w:r w:rsidRPr="0018090F">
        <w:rPr>
          <w:sz w:val="22"/>
          <w:szCs w:val="22"/>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0C73312" w14:textId="77777777" w:rsidR="00B15607" w:rsidRPr="0018090F" w:rsidRDefault="00B15607" w:rsidP="00B15607">
      <w:pPr>
        <w:pStyle w:val="aff4"/>
        <w:numPr>
          <w:ilvl w:val="1"/>
          <w:numId w:val="50"/>
        </w:numPr>
        <w:ind w:left="0" w:firstLine="567"/>
        <w:contextualSpacing w:val="0"/>
        <w:jc w:val="both"/>
        <w:rPr>
          <w:sz w:val="22"/>
          <w:szCs w:val="22"/>
        </w:rPr>
      </w:pPr>
      <w:r w:rsidRPr="0018090F">
        <w:rPr>
          <w:sz w:val="22"/>
          <w:szCs w:val="22"/>
        </w:rPr>
        <w:t>Претензионные письма направляются Сторонами в порядке, предусмотренном для направления уведомлений в статье 21 Контракта.</w:t>
      </w:r>
    </w:p>
    <w:p w14:paraId="64FEF9FA" w14:textId="77777777" w:rsidR="00B15607" w:rsidRPr="0018090F" w:rsidRDefault="00B15607" w:rsidP="00B15607">
      <w:pPr>
        <w:pStyle w:val="aff4"/>
        <w:tabs>
          <w:tab w:val="left" w:pos="-12758"/>
          <w:tab w:val="left" w:pos="-8789"/>
        </w:tabs>
        <w:ind w:left="0" w:firstLine="567"/>
        <w:jc w:val="both"/>
        <w:rPr>
          <w:sz w:val="22"/>
          <w:szCs w:val="22"/>
        </w:rPr>
      </w:pPr>
      <w:r w:rsidRPr="0018090F">
        <w:rPr>
          <w:sz w:val="22"/>
          <w:szCs w:val="22"/>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24C8CDC1" w14:textId="77777777" w:rsidR="00B15607" w:rsidRPr="0018090F" w:rsidRDefault="00B15607" w:rsidP="00B15607">
      <w:pPr>
        <w:pStyle w:val="aff4"/>
        <w:numPr>
          <w:ilvl w:val="1"/>
          <w:numId w:val="50"/>
        </w:numPr>
        <w:tabs>
          <w:tab w:val="left" w:pos="-8364"/>
          <w:tab w:val="left" w:pos="-5812"/>
        </w:tabs>
        <w:ind w:left="0" w:firstLine="567"/>
        <w:contextualSpacing w:val="0"/>
        <w:jc w:val="both"/>
        <w:rPr>
          <w:sz w:val="22"/>
          <w:szCs w:val="22"/>
        </w:rPr>
      </w:pPr>
      <w:r w:rsidRPr="0018090F">
        <w:rPr>
          <w:sz w:val="22"/>
          <w:szCs w:val="22"/>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68A2819" w14:textId="77777777" w:rsidR="00B15607" w:rsidRPr="0018090F" w:rsidRDefault="00B15607" w:rsidP="00B15607">
      <w:pPr>
        <w:pStyle w:val="aff4"/>
        <w:numPr>
          <w:ilvl w:val="1"/>
          <w:numId w:val="50"/>
        </w:numPr>
        <w:tabs>
          <w:tab w:val="left" w:pos="-8364"/>
          <w:tab w:val="left" w:pos="-5812"/>
        </w:tabs>
        <w:ind w:left="0" w:firstLine="567"/>
        <w:contextualSpacing w:val="0"/>
        <w:jc w:val="both"/>
        <w:rPr>
          <w:sz w:val="22"/>
          <w:szCs w:val="22"/>
        </w:rPr>
      </w:pPr>
      <w:r w:rsidRPr="0018090F">
        <w:rPr>
          <w:sz w:val="22"/>
          <w:szCs w:val="22"/>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3D312FC2" w14:textId="77777777" w:rsidR="00B15607" w:rsidRPr="0018090F" w:rsidRDefault="00B15607" w:rsidP="00B15607">
      <w:pPr>
        <w:pStyle w:val="aff4"/>
        <w:numPr>
          <w:ilvl w:val="1"/>
          <w:numId w:val="50"/>
        </w:numPr>
        <w:tabs>
          <w:tab w:val="left" w:pos="-8364"/>
          <w:tab w:val="left" w:pos="-5812"/>
        </w:tabs>
        <w:ind w:left="0" w:firstLine="567"/>
        <w:contextualSpacing w:val="0"/>
        <w:jc w:val="both"/>
        <w:rPr>
          <w:sz w:val="22"/>
          <w:szCs w:val="22"/>
        </w:rPr>
      </w:pPr>
      <w:r w:rsidRPr="0018090F">
        <w:rPr>
          <w:sz w:val="22"/>
          <w:szCs w:val="22"/>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2301F5CD" w14:textId="77777777" w:rsidR="00B15607" w:rsidRPr="0018090F" w:rsidRDefault="00B15607" w:rsidP="00B15607">
      <w:pPr>
        <w:pStyle w:val="aff4"/>
        <w:numPr>
          <w:ilvl w:val="1"/>
          <w:numId w:val="50"/>
        </w:numPr>
        <w:tabs>
          <w:tab w:val="left" w:pos="-8364"/>
          <w:tab w:val="left" w:pos="-5812"/>
        </w:tabs>
        <w:ind w:left="0" w:firstLine="567"/>
        <w:contextualSpacing w:val="0"/>
        <w:jc w:val="both"/>
        <w:rPr>
          <w:sz w:val="22"/>
          <w:szCs w:val="22"/>
        </w:rPr>
      </w:pPr>
      <w:r w:rsidRPr="0018090F">
        <w:rPr>
          <w:sz w:val="22"/>
          <w:szCs w:val="22"/>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1D3F8886" w14:textId="77777777" w:rsidR="00B15607" w:rsidRPr="0018090F" w:rsidRDefault="00B15607" w:rsidP="00B15607">
      <w:pPr>
        <w:jc w:val="both"/>
        <w:rPr>
          <w:b/>
          <w:sz w:val="22"/>
          <w:szCs w:val="22"/>
        </w:rPr>
      </w:pPr>
    </w:p>
    <w:p w14:paraId="2965485C" w14:textId="77777777" w:rsidR="00B15607" w:rsidRPr="0018090F" w:rsidRDefault="00B15607" w:rsidP="00B15607">
      <w:pPr>
        <w:pStyle w:val="aff4"/>
        <w:numPr>
          <w:ilvl w:val="0"/>
          <w:numId w:val="50"/>
        </w:numPr>
        <w:ind w:left="0" w:firstLine="567"/>
        <w:contextualSpacing w:val="0"/>
        <w:jc w:val="center"/>
        <w:rPr>
          <w:b/>
          <w:sz w:val="22"/>
          <w:szCs w:val="22"/>
        </w:rPr>
      </w:pPr>
      <w:r w:rsidRPr="0018090F">
        <w:rPr>
          <w:b/>
          <w:sz w:val="22"/>
          <w:szCs w:val="22"/>
        </w:rPr>
        <w:t>Обеспечение исполнения обязательств по контракту, гарантийных обязательств</w:t>
      </w:r>
    </w:p>
    <w:p w14:paraId="2D95B66F"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3847EF6" w14:textId="77777777" w:rsidR="00B15607" w:rsidRPr="0018090F" w:rsidRDefault="00B15607" w:rsidP="00B15607">
      <w:pPr>
        <w:pStyle w:val="aff4"/>
        <w:numPr>
          <w:ilvl w:val="2"/>
          <w:numId w:val="54"/>
        </w:numPr>
        <w:ind w:left="0" w:firstLine="567"/>
        <w:contextualSpacing w:val="0"/>
        <w:jc w:val="both"/>
        <w:rPr>
          <w:sz w:val="22"/>
          <w:szCs w:val="22"/>
        </w:rPr>
      </w:pPr>
      <w:r w:rsidRPr="0018090F">
        <w:rPr>
          <w:sz w:val="22"/>
          <w:szCs w:val="22"/>
        </w:rPr>
        <w:t xml:space="preserve">Размер обеспечения исполнения Контракта равен 0,5 % от начальной максимальной цены Контракта в соответствии со статьей 96 Закона № 44-ФЗ. </w:t>
      </w:r>
    </w:p>
    <w:p w14:paraId="6D079DDF" w14:textId="77777777" w:rsidR="00B15607" w:rsidRPr="0018090F" w:rsidRDefault="00B15607" w:rsidP="00B15607">
      <w:pPr>
        <w:pStyle w:val="aff4"/>
        <w:ind w:left="0" w:firstLine="567"/>
        <w:jc w:val="both"/>
        <w:rPr>
          <w:sz w:val="22"/>
          <w:szCs w:val="22"/>
        </w:rPr>
      </w:pPr>
      <w:r w:rsidRPr="0018090F">
        <w:rPr>
          <w:sz w:val="22"/>
          <w:szCs w:val="22"/>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5840738A" w14:textId="77777777" w:rsidR="00B15607" w:rsidRPr="0018090F" w:rsidRDefault="00B15607" w:rsidP="00B15607">
      <w:pPr>
        <w:pStyle w:val="aff4"/>
        <w:ind w:left="0" w:firstLine="567"/>
        <w:jc w:val="both"/>
        <w:rPr>
          <w:sz w:val="22"/>
          <w:szCs w:val="22"/>
        </w:rPr>
      </w:pPr>
      <w:r w:rsidRPr="0018090F">
        <w:rPr>
          <w:sz w:val="22"/>
          <w:szCs w:val="22"/>
        </w:rPr>
        <w:t>Размер обеспечения исполнения Контракта с учетом настоящего пункта составляет _____________________ рублей.</w:t>
      </w:r>
    </w:p>
    <w:p w14:paraId="3B9D54F7" w14:textId="77777777" w:rsidR="00B15607" w:rsidRPr="0018090F" w:rsidRDefault="00B15607" w:rsidP="00B15607">
      <w:pPr>
        <w:pStyle w:val="aff4"/>
        <w:numPr>
          <w:ilvl w:val="2"/>
          <w:numId w:val="54"/>
        </w:numPr>
        <w:ind w:left="0" w:firstLine="567"/>
        <w:contextualSpacing w:val="0"/>
        <w:jc w:val="both"/>
        <w:rPr>
          <w:rFonts w:eastAsia="Droid Sans Fallback"/>
          <w:sz w:val="22"/>
          <w:szCs w:val="22"/>
        </w:rPr>
      </w:pPr>
      <w:r w:rsidRPr="0018090F">
        <w:rPr>
          <w:rFonts w:eastAsia="Droid Sans Fallback"/>
          <w:sz w:val="22"/>
          <w:szCs w:val="22"/>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DD16DC9" w14:textId="77777777" w:rsidR="00B15607" w:rsidRPr="0018090F" w:rsidRDefault="00B15607" w:rsidP="00B15607">
      <w:pPr>
        <w:pStyle w:val="aff4"/>
        <w:numPr>
          <w:ilvl w:val="1"/>
          <w:numId w:val="54"/>
        </w:numPr>
        <w:ind w:left="0" w:firstLine="567"/>
        <w:contextualSpacing w:val="0"/>
        <w:jc w:val="both"/>
        <w:rPr>
          <w:sz w:val="22"/>
          <w:szCs w:val="22"/>
          <w:shd w:val="clear" w:color="auto" w:fill="FFFFFF"/>
        </w:rPr>
      </w:pPr>
      <w:r w:rsidRPr="0018090F">
        <w:rPr>
          <w:sz w:val="22"/>
          <w:szCs w:val="22"/>
          <w:shd w:val="clear" w:color="auto" w:fill="FFFFFF"/>
        </w:rPr>
        <w:t xml:space="preserve">Условием подписания </w:t>
      </w:r>
      <w:r w:rsidRPr="0018090F">
        <w:rPr>
          <w:sz w:val="22"/>
          <w:szCs w:val="22"/>
        </w:rPr>
        <w:t>Акта сдачи – приемки выполненных работ по капитальному ремонту объекта</w:t>
      </w:r>
      <w:r w:rsidRPr="0018090F">
        <w:rPr>
          <w:sz w:val="22"/>
          <w:szCs w:val="22"/>
          <w:shd w:val="clear" w:color="auto" w:fill="FFFFFF"/>
        </w:rPr>
        <w:t xml:space="preserve">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18090F">
        <w:rPr>
          <w:sz w:val="22"/>
          <w:szCs w:val="22"/>
        </w:rPr>
        <w:t>независимой гарантии, соответствующей требованиям статьи 45 Закона №44-ФЗ,</w:t>
      </w:r>
      <w:r w:rsidRPr="0018090F">
        <w:rPr>
          <w:sz w:val="22"/>
          <w:szCs w:val="22"/>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66D7AA2" w14:textId="2D5E271A" w:rsidR="00B15607" w:rsidRPr="0018090F" w:rsidRDefault="00B15607" w:rsidP="00B15607">
      <w:pPr>
        <w:pStyle w:val="aff4"/>
        <w:numPr>
          <w:ilvl w:val="2"/>
          <w:numId w:val="54"/>
        </w:numPr>
        <w:ind w:left="0" w:firstLine="567"/>
        <w:contextualSpacing w:val="0"/>
        <w:jc w:val="both"/>
        <w:rPr>
          <w:sz w:val="22"/>
          <w:szCs w:val="22"/>
          <w:shd w:val="clear" w:color="auto" w:fill="FFFFFF"/>
        </w:rPr>
      </w:pPr>
      <w:r w:rsidRPr="0018090F">
        <w:rPr>
          <w:sz w:val="22"/>
          <w:szCs w:val="22"/>
          <w:shd w:val="clear" w:color="auto" w:fill="FFFFFF"/>
        </w:rPr>
        <w:t>Размер обеспечения гарантийных обязательств Контракта равен 1 % от начальной максимальной цены контракта, что составляет 248 374,0</w:t>
      </w:r>
      <w:r w:rsidR="00B505C0">
        <w:rPr>
          <w:sz w:val="22"/>
          <w:szCs w:val="22"/>
          <w:shd w:val="clear" w:color="auto" w:fill="FFFFFF"/>
        </w:rPr>
        <w:t>4</w:t>
      </w:r>
      <w:r w:rsidRPr="0018090F">
        <w:rPr>
          <w:sz w:val="22"/>
          <w:szCs w:val="22"/>
          <w:shd w:val="clear" w:color="auto" w:fill="FFFFFF"/>
        </w:rPr>
        <w:t xml:space="preserve"> рублей.  </w:t>
      </w:r>
    </w:p>
    <w:p w14:paraId="31065EB0"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Способ обеспечения исполнения Контракта, </w:t>
      </w:r>
      <w:r w:rsidRPr="0018090F">
        <w:rPr>
          <w:sz w:val="22"/>
          <w:szCs w:val="22"/>
          <w:shd w:val="clear" w:color="auto" w:fill="FFFFFF"/>
        </w:rPr>
        <w:t>гарантийных обязательств</w:t>
      </w:r>
      <w:r w:rsidRPr="0018090F">
        <w:rPr>
          <w:sz w:val="22"/>
          <w:szCs w:val="22"/>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p w14:paraId="5C6B4480"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Денежные средства, вносимые в обеспечение исполнения Контракта </w:t>
      </w:r>
      <w:r w:rsidRPr="0018090F">
        <w:rPr>
          <w:sz w:val="22"/>
          <w:szCs w:val="22"/>
          <w:shd w:val="clear" w:color="auto" w:fill="FFFFFF"/>
        </w:rPr>
        <w:t>и гарантийных обязательств</w:t>
      </w:r>
      <w:r w:rsidRPr="0018090F">
        <w:rPr>
          <w:sz w:val="22"/>
          <w:szCs w:val="22"/>
        </w:rPr>
        <w:t>, должны быть перечислены в установленном размере по реквизитам:</w:t>
      </w:r>
    </w:p>
    <w:p w14:paraId="1A2FD60B" w14:textId="77777777" w:rsidR="00B15607" w:rsidRPr="0018090F" w:rsidRDefault="00B15607" w:rsidP="00B15607">
      <w:pPr>
        <w:pStyle w:val="aff9"/>
        <w:ind w:left="480"/>
        <w:rPr>
          <w:rFonts w:ascii="Times New Roman" w:hAnsi="Times New Roman"/>
        </w:rPr>
      </w:pPr>
      <w:r w:rsidRPr="0018090F">
        <w:rPr>
          <w:rFonts w:ascii="Times New Roman" w:hAnsi="Times New Roman"/>
        </w:rPr>
        <w:t>Получатель: Министерство финансов Республики Крым (ГКУ «</w:t>
      </w:r>
      <w:proofErr w:type="spellStart"/>
      <w:r w:rsidRPr="0018090F">
        <w:rPr>
          <w:rFonts w:ascii="Times New Roman" w:hAnsi="Times New Roman"/>
        </w:rPr>
        <w:t>Инвестстрой</w:t>
      </w:r>
      <w:proofErr w:type="spellEnd"/>
      <w:r w:rsidRPr="0018090F">
        <w:rPr>
          <w:rFonts w:ascii="Times New Roman" w:hAnsi="Times New Roman"/>
        </w:rPr>
        <w:t xml:space="preserve"> Республики Крым», л/с. 05752J47730)</w:t>
      </w:r>
    </w:p>
    <w:p w14:paraId="38331AEB" w14:textId="77777777" w:rsidR="00B15607" w:rsidRPr="0018090F" w:rsidRDefault="00B15607" w:rsidP="00B15607">
      <w:pPr>
        <w:pStyle w:val="aff9"/>
        <w:ind w:left="480"/>
        <w:rPr>
          <w:rFonts w:ascii="Times New Roman" w:hAnsi="Times New Roman"/>
        </w:rPr>
      </w:pPr>
      <w:r w:rsidRPr="0018090F">
        <w:rPr>
          <w:rFonts w:ascii="Times New Roman" w:hAnsi="Times New Roman"/>
        </w:rPr>
        <w:t>Казначейский счет: 03222643350000007500</w:t>
      </w:r>
    </w:p>
    <w:p w14:paraId="1B9C88AF" w14:textId="77777777" w:rsidR="00B15607" w:rsidRPr="0018090F" w:rsidRDefault="00B15607" w:rsidP="00B15607">
      <w:pPr>
        <w:pStyle w:val="aff9"/>
        <w:ind w:left="480"/>
        <w:rPr>
          <w:rFonts w:ascii="Times New Roman" w:hAnsi="Times New Roman"/>
        </w:rPr>
      </w:pPr>
      <w:r w:rsidRPr="0018090F">
        <w:rPr>
          <w:rFonts w:ascii="Times New Roman" w:hAnsi="Times New Roman"/>
        </w:rPr>
        <w:lastRenderedPageBreak/>
        <w:t>ЕКС.: 40102810645370000035</w:t>
      </w:r>
    </w:p>
    <w:p w14:paraId="5F3456D9" w14:textId="77777777" w:rsidR="00B15607" w:rsidRPr="0018090F" w:rsidRDefault="00B15607" w:rsidP="00B15607">
      <w:pPr>
        <w:pStyle w:val="aff9"/>
        <w:ind w:left="480"/>
        <w:rPr>
          <w:rFonts w:ascii="Times New Roman" w:hAnsi="Times New Roman"/>
        </w:rPr>
      </w:pPr>
      <w:r w:rsidRPr="0018090F">
        <w:rPr>
          <w:rFonts w:ascii="Times New Roman" w:hAnsi="Times New Roman"/>
        </w:rPr>
        <w:t>КБК: 81700000000000000510</w:t>
      </w:r>
    </w:p>
    <w:p w14:paraId="75F4A24A" w14:textId="77777777" w:rsidR="00B15607" w:rsidRPr="0018090F" w:rsidRDefault="00B15607" w:rsidP="00B15607">
      <w:pPr>
        <w:pStyle w:val="aff9"/>
        <w:ind w:left="480"/>
        <w:rPr>
          <w:rFonts w:ascii="Times New Roman" w:hAnsi="Times New Roman"/>
        </w:rPr>
      </w:pPr>
      <w:r w:rsidRPr="0018090F">
        <w:rPr>
          <w:rFonts w:ascii="Times New Roman" w:hAnsi="Times New Roman"/>
        </w:rPr>
        <w:t>Банк: ОТДЕЛЕНИЕ РЕСПУБЛИКА КРЫМ БАНКА РОССИИ//УФК по Республике Крым г. Симферополь</w:t>
      </w:r>
    </w:p>
    <w:p w14:paraId="4502DA75" w14:textId="77777777" w:rsidR="00B15607" w:rsidRPr="0018090F" w:rsidRDefault="00B15607" w:rsidP="00B15607">
      <w:pPr>
        <w:pStyle w:val="aff9"/>
        <w:ind w:left="480"/>
        <w:rPr>
          <w:rFonts w:ascii="Times New Roman" w:hAnsi="Times New Roman"/>
        </w:rPr>
      </w:pPr>
      <w:r w:rsidRPr="0018090F">
        <w:rPr>
          <w:rFonts w:ascii="Times New Roman" w:hAnsi="Times New Roman"/>
        </w:rPr>
        <w:t>БИК: 013510002</w:t>
      </w:r>
    </w:p>
    <w:p w14:paraId="198391CC" w14:textId="77777777" w:rsidR="00B15607" w:rsidRPr="0018090F" w:rsidRDefault="00B15607" w:rsidP="00B15607">
      <w:pPr>
        <w:pStyle w:val="aff9"/>
        <w:ind w:left="480"/>
        <w:rPr>
          <w:rFonts w:ascii="Times New Roman" w:hAnsi="Times New Roman"/>
        </w:rPr>
      </w:pPr>
      <w:r w:rsidRPr="0018090F">
        <w:rPr>
          <w:rFonts w:ascii="Times New Roman" w:hAnsi="Times New Roman"/>
        </w:rPr>
        <w:t>ОГРН: 1159102101454</w:t>
      </w:r>
    </w:p>
    <w:p w14:paraId="677D0A09" w14:textId="77777777" w:rsidR="00B15607" w:rsidRPr="0018090F" w:rsidRDefault="00B15607" w:rsidP="00B15607">
      <w:pPr>
        <w:pStyle w:val="aff9"/>
        <w:ind w:left="480"/>
        <w:rPr>
          <w:rFonts w:ascii="Times New Roman" w:hAnsi="Times New Roman"/>
        </w:rPr>
      </w:pPr>
      <w:r w:rsidRPr="0018090F">
        <w:rPr>
          <w:rFonts w:ascii="Times New Roman" w:hAnsi="Times New Roman"/>
        </w:rPr>
        <w:t>ИНН: 9102187428</w:t>
      </w:r>
    </w:p>
    <w:p w14:paraId="42F6EDAF" w14:textId="77777777" w:rsidR="00B15607" w:rsidRPr="0018090F" w:rsidRDefault="00B15607" w:rsidP="00B15607">
      <w:pPr>
        <w:pStyle w:val="aff9"/>
        <w:ind w:left="480"/>
        <w:rPr>
          <w:rFonts w:ascii="Times New Roman" w:hAnsi="Times New Roman"/>
        </w:rPr>
      </w:pPr>
      <w:r w:rsidRPr="0018090F">
        <w:rPr>
          <w:rFonts w:ascii="Times New Roman" w:hAnsi="Times New Roman"/>
        </w:rPr>
        <w:t>КПП: 910201001</w:t>
      </w:r>
    </w:p>
    <w:p w14:paraId="16093A6D" w14:textId="77777777" w:rsidR="00B15607" w:rsidRPr="0018090F" w:rsidRDefault="00B15607" w:rsidP="00B15607">
      <w:pPr>
        <w:pStyle w:val="aff9"/>
        <w:ind w:left="480"/>
        <w:jc w:val="both"/>
        <w:rPr>
          <w:rFonts w:ascii="Times New Roman" w:hAnsi="Times New Roman"/>
        </w:rPr>
      </w:pPr>
      <w:r w:rsidRPr="0018090F">
        <w:rPr>
          <w:rFonts w:ascii="Times New Roman" w:hAnsi="Times New Roman"/>
        </w:rPr>
        <w:t>ОКТМО: 35701000001</w:t>
      </w:r>
    </w:p>
    <w:p w14:paraId="7B1337FE" w14:textId="05E4F5BD" w:rsidR="00B15607" w:rsidRPr="0018090F" w:rsidRDefault="00B15607" w:rsidP="00B15607">
      <w:pPr>
        <w:ind w:firstLine="567"/>
        <w:jc w:val="both"/>
        <w:rPr>
          <w:sz w:val="22"/>
          <w:szCs w:val="22"/>
        </w:rPr>
      </w:pPr>
      <w:r w:rsidRPr="0018090F">
        <w:rPr>
          <w:sz w:val="22"/>
          <w:szCs w:val="22"/>
        </w:rPr>
        <w:t xml:space="preserve">Назначение платежа: «Обеспечение исполнения государственного контракта (ИКЗ № </w:t>
      </w:r>
      <w:r w:rsidR="00B505C0" w:rsidRPr="00B505C0">
        <w:rPr>
          <w:sz w:val="22"/>
          <w:szCs w:val="22"/>
        </w:rPr>
        <w:t>242910218742891020100100250000000243</w:t>
      </w:r>
      <w:r w:rsidRPr="0018090F">
        <w:rPr>
          <w:sz w:val="22"/>
          <w:szCs w:val="22"/>
        </w:rPr>
        <w:t>)».</w:t>
      </w:r>
    </w:p>
    <w:p w14:paraId="2B5807A8" w14:textId="77777777" w:rsidR="00B15607" w:rsidRPr="0018090F" w:rsidRDefault="00B15607" w:rsidP="00B15607">
      <w:pPr>
        <w:autoSpaceDE w:val="0"/>
        <w:autoSpaceDN w:val="0"/>
        <w:adjustRightInd w:val="0"/>
        <w:ind w:firstLine="567"/>
        <w:contextualSpacing/>
        <w:jc w:val="both"/>
        <w:rPr>
          <w:sz w:val="22"/>
          <w:szCs w:val="22"/>
        </w:rPr>
      </w:pPr>
      <w:r w:rsidRPr="0018090F">
        <w:rPr>
          <w:sz w:val="22"/>
          <w:szCs w:val="22"/>
        </w:rPr>
        <w:t xml:space="preserve">Или </w:t>
      </w:r>
    </w:p>
    <w:p w14:paraId="6B2A7F96" w14:textId="77777777" w:rsidR="00B15607" w:rsidRPr="0018090F" w:rsidRDefault="00B15607" w:rsidP="00B15607">
      <w:pPr>
        <w:ind w:firstLine="567"/>
        <w:jc w:val="both"/>
        <w:rPr>
          <w:sz w:val="22"/>
          <w:szCs w:val="22"/>
        </w:rPr>
      </w:pPr>
      <w:r w:rsidRPr="0018090F">
        <w:rPr>
          <w:sz w:val="22"/>
          <w:szCs w:val="22"/>
        </w:rPr>
        <w:t>Назначение платежа: «Обеспечение гарантийных обязательств государственного контракта от «__</w:t>
      </w:r>
      <w:proofErr w:type="gramStart"/>
      <w:r w:rsidRPr="0018090F">
        <w:rPr>
          <w:sz w:val="22"/>
          <w:szCs w:val="22"/>
        </w:rPr>
        <w:t>_»_</w:t>
      </w:r>
      <w:proofErr w:type="gramEnd"/>
      <w:r w:rsidRPr="0018090F">
        <w:rPr>
          <w:sz w:val="22"/>
          <w:szCs w:val="22"/>
        </w:rPr>
        <w:t>___________ 20__ №________ (ИКЗ № ____________)».</w:t>
      </w:r>
    </w:p>
    <w:p w14:paraId="586D893D" w14:textId="77777777" w:rsidR="00B15607" w:rsidRPr="0018090F" w:rsidRDefault="00B15607" w:rsidP="00B15607">
      <w:pPr>
        <w:pStyle w:val="aff4"/>
        <w:numPr>
          <w:ilvl w:val="2"/>
          <w:numId w:val="54"/>
        </w:numPr>
        <w:ind w:left="0" w:firstLine="567"/>
        <w:contextualSpacing w:val="0"/>
        <w:jc w:val="both"/>
        <w:rPr>
          <w:sz w:val="22"/>
          <w:szCs w:val="22"/>
          <w:shd w:val="clear" w:color="auto" w:fill="FFFFFF"/>
        </w:rPr>
      </w:pPr>
      <w:r w:rsidRPr="0018090F">
        <w:rPr>
          <w:sz w:val="22"/>
          <w:szCs w:val="22"/>
        </w:rPr>
        <w:t xml:space="preserve">денежные средства, внесенные в качестве обеспечения Контракта возвращаются </w:t>
      </w:r>
      <w:proofErr w:type="gramStart"/>
      <w:r w:rsidRPr="0018090F">
        <w:rPr>
          <w:sz w:val="22"/>
          <w:szCs w:val="22"/>
        </w:rPr>
        <w:t>Подрядчику</w:t>
      </w:r>
      <w:proofErr w:type="gramEnd"/>
      <w:r w:rsidRPr="0018090F">
        <w:rPr>
          <w:sz w:val="22"/>
          <w:szCs w:val="22"/>
        </w:rPr>
        <w:t xml:space="preserve">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18090F">
        <w:rPr>
          <w:sz w:val="22"/>
          <w:szCs w:val="22"/>
          <w:shd w:val="clear" w:color="auto" w:fill="FFFFFF"/>
        </w:rPr>
        <w:t xml:space="preserve">подписания сторонами </w:t>
      </w:r>
      <w:r w:rsidRPr="0018090F">
        <w:rPr>
          <w:sz w:val="22"/>
          <w:szCs w:val="22"/>
        </w:rPr>
        <w:t>Акта сдачи – приемки выполненных работ по капитальному ремонту объекта</w:t>
      </w:r>
      <w:r w:rsidRPr="0018090F">
        <w:rPr>
          <w:sz w:val="22"/>
          <w:szCs w:val="22"/>
          <w:shd w:val="clear" w:color="auto" w:fill="FFFFFF"/>
        </w:rPr>
        <w:t xml:space="preserve"> к Контракту. </w:t>
      </w:r>
    </w:p>
    <w:p w14:paraId="7D36CACA" w14:textId="77777777" w:rsidR="00B15607" w:rsidRPr="0018090F" w:rsidRDefault="00B15607" w:rsidP="00B15607">
      <w:pPr>
        <w:pStyle w:val="aff4"/>
        <w:numPr>
          <w:ilvl w:val="2"/>
          <w:numId w:val="54"/>
        </w:numPr>
        <w:ind w:left="0" w:firstLine="567"/>
        <w:contextualSpacing w:val="0"/>
        <w:jc w:val="both"/>
        <w:rPr>
          <w:sz w:val="22"/>
          <w:szCs w:val="22"/>
        </w:rPr>
      </w:pPr>
      <w:r w:rsidRPr="0018090F">
        <w:rPr>
          <w:sz w:val="22"/>
          <w:szCs w:val="22"/>
        </w:rPr>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18090F">
        <w:rPr>
          <w:rFonts w:hint="eastAsia"/>
          <w:sz w:val="22"/>
          <w:szCs w:val="22"/>
        </w:rPr>
        <w:t>и</w:t>
      </w:r>
      <w:r w:rsidRPr="0018090F">
        <w:rPr>
          <w:sz w:val="22"/>
          <w:szCs w:val="22"/>
        </w:rPr>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A0E9B39" w14:textId="77777777" w:rsidR="00B15607" w:rsidRPr="0018090F" w:rsidRDefault="00B15607" w:rsidP="00B15607">
      <w:pPr>
        <w:pStyle w:val="aff4"/>
        <w:numPr>
          <w:ilvl w:val="2"/>
          <w:numId w:val="54"/>
        </w:numPr>
        <w:ind w:left="0" w:firstLine="567"/>
        <w:contextualSpacing w:val="0"/>
        <w:jc w:val="both"/>
        <w:rPr>
          <w:sz w:val="22"/>
          <w:szCs w:val="22"/>
        </w:rPr>
      </w:pPr>
      <w:r w:rsidRPr="0018090F">
        <w:rPr>
          <w:sz w:val="22"/>
          <w:szCs w:val="22"/>
        </w:rPr>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5D65ACA7"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09D5F6E" w14:textId="77777777" w:rsidR="00B15607" w:rsidRPr="0018090F" w:rsidRDefault="00B15607" w:rsidP="00B15607">
      <w:pPr>
        <w:pStyle w:val="aff4"/>
        <w:ind w:left="0" w:firstLine="567"/>
        <w:jc w:val="both"/>
        <w:rPr>
          <w:sz w:val="22"/>
          <w:szCs w:val="22"/>
        </w:rPr>
      </w:pPr>
      <w:r w:rsidRPr="0018090F">
        <w:rPr>
          <w:sz w:val="22"/>
          <w:szCs w:val="22"/>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062D3DB" w14:textId="77777777" w:rsidR="00B15607" w:rsidRPr="0018090F" w:rsidRDefault="00B15607" w:rsidP="00B15607">
      <w:pPr>
        <w:pStyle w:val="aff4"/>
        <w:ind w:left="0" w:firstLine="567"/>
        <w:jc w:val="both"/>
        <w:rPr>
          <w:sz w:val="22"/>
          <w:szCs w:val="22"/>
        </w:rPr>
      </w:pPr>
      <w:r w:rsidRPr="0018090F">
        <w:rPr>
          <w:sz w:val="22"/>
          <w:szCs w:val="22"/>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A664AAD" w14:textId="77777777" w:rsidR="00B15607" w:rsidRPr="0018090F" w:rsidRDefault="00B15607" w:rsidP="00B15607">
      <w:pPr>
        <w:tabs>
          <w:tab w:val="left" w:pos="993"/>
        </w:tabs>
        <w:ind w:firstLine="567"/>
        <w:jc w:val="both"/>
        <w:rPr>
          <w:rFonts w:eastAsiaTheme="minorHAnsi"/>
          <w:noProof/>
          <w:sz w:val="22"/>
          <w:szCs w:val="22"/>
        </w:rPr>
      </w:pPr>
      <w:r w:rsidRPr="0018090F">
        <w:rPr>
          <w:rFonts w:eastAsia="Droid Sans Fallback"/>
          <w:sz w:val="22"/>
          <w:szCs w:val="22"/>
          <w:lang w:eastAsia="zh-CN"/>
        </w:rPr>
        <w:t xml:space="preserve">Независимая </w:t>
      </w:r>
      <w:r w:rsidRPr="0018090F">
        <w:rPr>
          <w:noProof/>
          <w:sz w:val="22"/>
          <w:szCs w:val="22"/>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14BD20C" w14:textId="77777777" w:rsidR="00B15607" w:rsidRPr="0018090F" w:rsidRDefault="00B15607" w:rsidP="00B15607">
      <w:pPr>
        <w:ind w:firstLine="567"/>
        <w:jc w:val="both"/>
        <w:rPr>
          <w:sz w:val="22"/>
          <w:szCs w:val="22"/>
        </w:rPr>
      </w:pPr>
      <w:r w:rsidRPr="0018090F">
        <w:rPr>
          <w:rFonts w:eastAsia="Droid Sans Fallback"/>
          <w:sz w:val="22"/>
          <w:szCs w:val="22"/>
          <w:lang w:eastAsia="zh-CN"/>
        </w:rPr>
        <w:t xml:space="preserve">Независимая </w:t>
      </w:r>
      <w:r w:rsidRPr="0018090F">
        <w:rPr>
          <w:sz w:val="22"/>
          <w:szCs w:val="22"/>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4C5F24D" w14:textId="77777777" w:rsidR="00B15607" w:rsidRPr="0018090F" w:rsidRDefault="00B15607" w:rsidP="00B15607">
      <w:pPr>
        <w:ind w:firstLine="567"/>
        <w:jc w:val="both"/>
        <w:rPr>
          <w:sz w:val="22"/>
          <w:szCs w:val="22"/>
        </w:rPr>
      </w:pPr>
      <w:r w:rsidRPr="0018090F">
        <w:rPr>
          <w:sz w:val="22"/>
          <w:szCs w:val="22"/>
        </w:rPr>
        <w:t xml:space="preserve">- обязательства оплатить суммы неустоек (штрафов, пеней), предусмотренных Контрактом; </w:t>
      </w:r>
    </w:p>
    <w:p w14:paraId="08ED2295"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обязательства уплатить суммы убытков (</w:t>
      </w:r>
      <w:r w:rsidRPr="0018090F">
        <w:rPr>
          <w:rFonts w:eastAsia="Droid Sans Fallback"/>
          <w:sz w:val="22"/>
          <w:szCs w:val="22"/>
          <w:lang w:eastAsia="zh-CN"/>
        </w:rPr>
        <w:t>за исключением упущенной выгоды</w:t>
      </w:r>
      <w:r w:rsidRPr="0018090F">
        <w:rPr>
          <w:sz w:val="22"/>
          <w:szCs w:val="22"/>
        </w:rPr>
        <w:t>), в том числе в случае расторжения Контракта по причине его неисполнения или ненадлежащего исполнения Подрядчиком;</w:t>
      </w:r>
    </w:p>
    <w:p w14:paraId="0C5460DC" w14:textId="77777777" w:rsidR="00B15607" w:rsidRPr="0018090F" w:rsidRDefault="00B15607" w:rsidP="00B15607">
      <w:pPr>
        <w:ind w:firstLine="567"/>
        <w:jc w:val="both"/>
        <w:rPr>
          <w:sz w:val="22"/>
          <w:szCs w:val="22"/>
        </w:rPr>
      </w:pPr>
      <w:r w:rsidRPr="0018090F">
        <w:rPr>
          <w:sz w:val="22"/>
          <w:szCs w:val="22"/>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C148A47"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В случае возникновения обстоятельств, препятствующих заключению Контракта в установленные сроки, срок действия </w:t>
      </w:r>
      <w:r w:rsidRPr="0018090F">
        <w:rPr>
          <w:rFonts w:eastAsia="Droid Sans Fallback"/>
          <w:sz w:val="22"/>
          <w:szCs w:val="22"/>
          <w:lang w:eastAsia="zh-CN"/>
        </w:rPr>
        <w:t xml:space="preserve">независимой </w:t>
      </w:r>
      <w:r w:rsidRPr="0018090F">
        <w:rPr>
          <w:sz w:val="22"/>
          <w:szCs w:val="22"/>
        </w:rPr>
        <w:t>гарантии продлевается на срок действия таких обстоятельств.</w:t>
      </w:r>
    </w:p>
    <w:p w14:paraId="5B097BAA"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В случае отзыва в соответствии с законодательством Российской Федерации у банка, предоставившего </w:t>
      </w:r>
      <w:r w:rsidRPr="0018090F">
        <w:rPr>
          <w:rFonts w:eastAsia="Droid Sans Fallback"/>
          <w:sz w:val="22"/>
          <w:szCs w:val="22"/>
          <w:lang w:eastAsia="zh-CN"/>
        </w:rPr>
        <w:t xml:space="preserve">независимую </w:t>
      </w:r>
      <w:r w:rsidRPr="0018090F">
        <w:rPr>
          <w:sz w:val="22"/>
          <w:szCs w:val="22"/>
        </w:rPr>
        <w:t xml:space="preserve">гарантию в качестве обеспечения исполнения Контракта </w:t>
      </w:r>
      <w:r w:rsidRPr="0018090F">
        <w:rPr>
          <w:sz w:val="22"/>
          <w:szCs w:val="22"/>
          <w:shd w:val="clear" w:color="auto" w:fill="FFFFFF"/>
        </w:rPr>
        <w:t xml:space="preserve">и гарантийных обязательств </w:t>
      </w:r>
      <w:r w:rsidRPr="0018090F">
        <w:rPr>
          <w:sz w:val="22"/>
          <w:szCs w:val="22"/>
        </w:rPr>
        <w:t xml:space="preserve">лицензии на осуществление банковских операций или в случае прекращения деятельности организаций, выдавших </w:t>
      </w:r>
      <w:r w:rsidRPr="0018090F">
        <w:rPr>
          <w:rFonts w:eastAsia="Droid Sans Fallback"/>
          <w:sz w:val="22"/>
          <w:szCs w:val="22"/>
          <w:lang w:eastAsia="zh-CN"/>
        </w:rPr>
        <w:t xml:space="preserve">независимую </w:t>
      </w:r>
      <w:r w:rsidRPr="0018090F">
        <w:rPr>
          <w:sz w:val="22"/>
          <w:szCs w:val="22"/>
        </w:rPr>
        <w:t xml:space="preserve">гарантию, Подрядчик обязан предоставить новое обеспечение исполнения Контракта </w:t>
      </w:r>
      <w:r w:rsidRPr="0018090F">
        <w:rPr>
          <w:sz w:val="22"/>
          <w:szCs w:val="22"/>
          <w:shd w:val="clear" w:color="auto" w:fill="FFFFFF"/>
        </w:rPr>
        <w:t>и гарантийных обязательств (</w:t>
      </w:r>
      <w:r w:rsidRPr="0018090F">
        <w:rPr>
          <w:sz w:val="22"/>
          <w:szCs w:val="22"/>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5DA199A" w14:textId="77777777" w:rsidR="00B15607" w:rsidRPr="0018090F" w:rsidRDefault="00B15607" w:rsidP="00B15607">
      <w:pPr>
        <w:ind w:firstLine="567"/>
        <w:jc w:val="both"/>
        <w:rPr>
          <w:sz w:val="22"/>
          <w:szCs w:val="22"/>
        </w:rPr>
      </w:pPr>
      <w:r w:rsidRPr="0018090F">
        <w:rPr>
          <w:sz w:val="22"/>
          <w:szCs w:val="22"/>
        </w:rPr>
        <w:t xml:space="preserve">Размер такого обеспечения может быть уменьшен в порядке и случаях, которые </w:t>
      </w:r>
      <w:r w:rsidRPr="0018090F">
        <w:rPr>
          <w:bCs/>
          <w:iCs/>
          <w:sz w:val="22"/>
          <w:szCs w:val="22"/>
        </w:rPr>
        <w:t>предусмотрены п. 14.8 Контракта</w:t>
      </w:r>
      <w:r w:rsidRPr="0018090F">
        <w:rPr>
          <w:sz w:val="22"/>
          <w:szCs w:val="22"/>
        </w:rPr>
        <w:t>.</w:t>
      </w:r>
    </w:p>
    <w:p w14:paraId="6B14F18C" w14:textId="77777777" w:rsidR="00B15607" w:rsidRPr="0018090F" w:rsidRDefault="00B15607" w:rsidP="00B15607">
      <w:pPr>
        <w:ind w:firstLine="567"/>
        <w:jc w:val="both"/>
        <w:rPr>
          <w:sz w:val="22"/>
          <w:szCs w:val="22"/>
        </w:rPr>
      </w:pPr>
      <w:r w:rsidRPr="0018090F">
        <w:rPr>
          <w:sz w:val="22"/>
          <w:szCs w:val="22"/>
        </w:rPr>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18090F">
        <w:rPr>
          <w:bCs/>
          <w:iCs/>
          <w:sz w:val="22"/>
          <w:szCs w:val="22"/>
        </w:rPr>
        <w:t>п. 11.7 Контракта</w:t>
      </w:r>
      <w:r w:rsidRPr="0018090F">
        <w:rPr>
          <w:sz w:val="22"/>
          <w:szCs w:val="22"/>
        </w:rPr>
        <w:t>.</w:t>
      </w:r>
    </w:p>
    <w:p w14:paraId="1D838870" w14:textId="77777777" w:rsidR="00B15607" w:rsidRPr="0018090F" w:rsidRDefault="00B15607" w:rsidP="00B15607">
      <w:pPr>
        <w:pStyle w:val="aff4"/>
        <w:numPr>
          <w:ilvl w:val="2"/>
          <w:numId w:val="54"/>
        </w:numPr>
        <w:autoSpaceDE w:val="0"/>
        <w:autoSpaceDN w:val="0"/>
        <w:adjustRightInd w:val="0"/>
        <w:ind w:left="0" w:firstLine="567"/>
        <w:contextualSpacing w:val="0"/>
        <w:jc w:val="both"/>
        <w:rPr>
          <w:sz w:val="22"/>
          <w:szCs w:val="22"/>
        </w:rPr>
      </w:pPr>
      <w:r w:rsidRPr="0018090F">
        <w:rPr>
          <w:sz w:val="22"/>
          <w:szCs w:val="22"/>
        </w:rPr>
        <w:lastRenderedPageBreak/>
        <w:t xml:space="preserve">Если обеспечение исполнения Контракта, </w:t>
      </w:r>
      <w:r w:rsidRPr="0018090F">
        <w:rPr>
          <w:sz w:val="22"/>
          <w:szCs w:val="22"/>
          <w:shd w:val="clear" w:color="auto" w:fill="FFFFFF"/>
        </w:rPr>
        <w:t>гарантийных обязательств</w:t>
      </w:r>
      <w:r w:rsidRPr="0018090F">
        <w:rPr>
          <w:sz w:val="22"/>
          <w:szCs w:val="22"/>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18090F">
        <w:rPr>
          <w:bCs/>
          <w:iCs/>
          <w:sz w:val="22"/>
          <w:szCs w:val="22"/>
        </w:rPr>
        <w:t>п. 14.7</w:t>
      </w:r>
      <w:r w:rsidRPr="0018090F">
        <w:rPr>
          <w:b/>
          <w:bCs/>
          <w:i/>
          <w:iCs/>
          <w:sz w:val="22"/>
          <w:szCs w:val="22"/>
        </w:rPr>
        <w:t xml:space="preserve"> </w:t>
      </w:r>
      <w:r w:rsidRPr="0018090F">
        <w:rPr>
          <w:sz w:val="22"/>
          <w:szCs w:val="22"/>
        </w:rPr>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A15FED6" w14:textId="77777777" w:rsidR="00B15607" w:rsidRPr="0018090F" w:rsidRDefault="00B15607" w:rsidP="00B15607">
      <w:pPr>
        <w:widowControl w:val="0"/>
        <w:tabs>
          <w:tab w:val="left" w:pos="709"/>
        </w:tabs>
        <w:autoSpaceDE w:val="0"/>
        <w:autoSpaceDN w:val="0"/>
        <w:adjustRightInd w:val="0"/>
        <w:ind w:firstLine="567"/>
        <w:contextualSpacing/>
        <w:jc w:val="both"/>
        <w:rPr>
          <w:sz w:val="22"/>
          <w:szCs w:val="22"/>
        </w:rPr>
      </w:pPr>
      <w:r w:rsidRPr="0018090F">
        <w:rPr>
          <w:sz w:val="22"/>
          <w:szCs w:val="22"/>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18DE42E4" w14:textId="77777777" w:rsidR="00B15607" w:rsidRPr="0018090F" w:rsidRDefault="00B15607" w:rsidP="00B15607">
      <w:pPr>
        <w:ind w:firstLine="567"/>
        <w:jc w:val="both"/>
        <w:rPr>
          <w:sz w:val="22"/>
          <w:szCs w:val="22"/>
        </w:rPr>
      </w:pPr>
      <w:r w:rsidRPr="0018090F">
        <w:rPr>
          <w:sz w:val="22"/>
          <w:szCs w:val="22"/>
        </w:rPr>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18090F">
        <w:rPr>
          <w:bCs/>
          <w:iCs/>
          <w:sz w:val="22"/>
          <w:szCs w:val="22"/>
        </w:rPr>
        <w:t>п. 11.7 Контракта</w:t>
      </w:r>
      <w:r w:rsidRPr="0018090F">
        <w:rPr>
          <w:sz w:val="22"/>
          <w:szCs w:val="22"/>
        </w:rPr>
        <w:t>.</w:t>
      </w:r>
    </w:p>
    <w:p w14:paraId="21B8F4EE" w14:textId="77777777" w:rsidR="00B15607" w:rsidRPr="0018090F" w:rsidRDefault="00B15607" w:rsidP="00B15607">
      <w:pPr>
        <w:pStyle w:val="aff4"/>
        <w:widowControl w:val="0"/>
        <w:numPr>
          <w:ilvl w:val="2"/>
          <w:numId w:val="54"/>
        </w:numPr>
        <w:tabs>
          <w:tab w:val="left" w:pos="709"/>
        </w:tabs>
        <w:autoSpaceDE w:val="0"/>
        <w:autoSpaceDN w:val="0"/>
        <w:adjustRightInd w:val="0"/>
        <w:ind w:left="0" w:firstLine="567"/>
        <w:jc w:val="both"/>
        <w:rPr>
          <w:sz w:val="22"/>
          <w:szCs w:val="22"/>
        </w:rPr>
      </w:pPr>
      <w:r w:rsidRPr="0018090F">
        <w:rPr>
          <w:sz w:val="22"/>
          <w:szCs w:val="22"/>
        </w:rPr>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18090F">
        <w:rPr>
          <w:bCs/>
          <w:iCs/>
          <w:sz w:val="22"/>
          <w:szCs w:val="22"/>
        </w:rPr>
        <w:t xml:space="preserve">в </w:t>
      </w:r>
      <w:proofErr w:type="spellStart"/>
      <w:r w:rsidRPr="0018090F">
        <w:rPr>
          <w:bCs/>
          <w:iCs/>
          <w:sz w:val="22"/>
          <w:szCs w:val="22"/>
        </w:rPr>
        <w:t>пп</w:t>
      </w:r>
      <w:proofErr w:type="spellEnd"/>
      <w:r w:rsidRPr="0018090F">
        <w:rPr>
          <w:bCs/>
          <w:iCs/>
          <w:sz w:val="22"/>
          <w:szCs w:val="22"/>
        </w:rPr>
        <w:t>. 14.7, 14.7.1 Контракта</w:t>
      </w:r>
      <w:r w:rsidRPr="0018090F">
        <w:rPr>
          <w:sz w:val="22"/>
          <w:szCs w:val="22"/>
        </w:rPr>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4F99089B"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CEBFA5A"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43F01295" w14:textId="77777777" w:rsidR="00B15607" w:rsidRPr="0018090F" w:rsidRDefault="00B15607" w:rsidP="00B15607">
      <w:pPr>
        <w:ind w:firstLine="567"/>
        <w:jc w:val="both"/>
        <w:rPr>
          <w:sz w:val="22"/>
          <w:szCs w:val="22"/>
        </w:rPr>
      </w:pPr>
      <w:r w:rsidRPr="0018090F">
        <w:rPr>
          <w:sz w:val="22"/>
          <w:szCs w:val="22"/>
        </w:rPr>
        <w:t xml:space="preserve">Такое уменьшение не допускается в случаях, определяемых Правительством Российской Федерации в соответствии с </w:t>
      </w:r>
      <w:hyperlink r:id="rId37" w:history="1">
        <w:r w:rsidRPr="0018090F">
          <w:rPr>
            <w:sz w:val="22"/>
            <w:szCs w:val="22"/>
          </w:rPr>
          <w:t>частью 7.3 статьи 96</w:t>
        </w:r>
      </w:hyperlink>
      <w:r w:rsidRPr="0018090F">
        <w:rPr>
          <w:sz w:val="22"/>
          <w:szCs w:val="22"/>
        </w:rPr>
        <w:t xml:space="preserve"> Закона № 44-ФЗ.</w:t>
      </w:r>
    </w:p>
    <w:p w14:paraId="6C05A755" w14:textId="77777777" w:rsidR="00B15607" w:rsidRPr="0018090F" w:rsidRDefault="00B15607" w:rsidP="00B15607">
      <w:pPr>
        <w:ind w:firstLine="567"/>
        <w:jc w:val="both"/>
        <w:rPr>
          <w:sz w:val="22"/>
          <w:szCs w:val="22"/>
        </w:rPr>
      </w:pPr>
      <w:r w:rsidRPr="0018090F">
        <w:rPr>
          <w:sz w:val="22"/>
          <w:szCs w:val="22"/>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FF1537A"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Обеспечение исполнения Контракта</w:t>
      </w:r>
      <w:r w:rsidRPr="0018090F">
        <w:rPr>
          <w:sz w:val="22"/>
          <w:szCs w:val="22"/>
          <w:shd w:val="clear" w:color="auto" w:fill="FFFFFF"/>
        </w:rPr>
        <w:t xml:space="preserve"> и гарантийных обязательств</w:t>
      </w:r>
      <w:r w:rsidRPr="0018090F">
        <w:rPr>
          <w:sz w:val="22"/>
          <w:szCs w:val="22"/>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81C42DD"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В случае неисполнения или ненадлежащего исполнения Подрядчиком обязательств по Контракту </w:t>
      </w:r>
      <w:r w:rsidRPr="0018090F">
        <w:rPr>
          <w:sz w:val="22"/>
          <w:szCs w:val="22"/>
          <w:shd w:val="clear" w:color="auto" w:fill="FFFFFF"/>
        </w:rPr>
        <w:t>и гарантийных обязательств</w:t>
      </w:r>
      <w:r w:rsidRPr="0018090F">
        <w:rPr>
          <w:sz w:val="22"/>
          <w:szCs w:val="22"/>
        </w:rPr>
        <w:t xml:space="preserve"> обеспечение исполнения Контракта</w:t>
      </w:r>
      <w:r w:rsidRPr="0018090F">
        <w:rPr>
          <w:sz w:val="22"/>
          <w:szCs w:val="22"/>
          <w:shd w:val="clear" w:color="auto" w:fill="FFFFFF"/>
        </w:rPr>
        <w:t xml:space="preserve"> и гарантийных обязательств</w:t>
      </w:r>
      <w:r w:rsidRPr="0018090F">
        <w:rPr>
          <w:sz w:val="22"/>
          <w:szCs w:val="22"/>
        </w:rPr>
        <w:t xml:space="preserve"> переходит Государственному заказчику, в объеме неисполненных или ненадлежащим образом исполненных обязательств по Контракту.</w:t>
      </w:r>
    </w:p>
    <w:p w14:paraId="4F3E066E"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Все затраты, связанные с заключением и оформлением договоров и иных документов по обеспечению исполнения Контракта </w:t>
      </w:r>
      <w:r w:rsidRPr="0018090F">
        <w:rPr>
          <w:sz w:val="22"/>
          <w:szCs w:val="22"/>
          <w:shd w:val="clear" w:color="auto" w:fill="FFFFFF"/>
        </w:rPr>
        <w:t>и гарантийных обязательств</w:t>
      </w:r>
      <w:r w:rsidRPr="0018090F">
        <w:rPr>
          <w:sz w:val="22"/>
          <w:szCs w:val="22"/>
        </w:rPr>
        <w:t>, несет Подрядчик.</w:t>
      </w:r>
    </w:p>
    <w:p w14:paraId="19898441" w14:textId="77777777" w:rsidR="00B15607" w:rsidRPr="0018090F" w:rsidRDefault="00B15607" w:rsidP="00B15607">
      <w:pPr>
        <w:jc w:val="both"/>
        <w:rPr>
          <w:sz w:val="22"/>
          <w:szCs w:val="22"/>
        </w:rPr>
      </w:pPr>
    </w:p>
    <w:p w14:paraId="4BA3605E" w14:textId="77777777" w:rsidR="00B15607" w:rsidRPr="0018090F" w:rsidRDefault="00B15607" w:rsidP="00B15607">
      <w:pPr>
        <w:pStyle w:val="aff4"/>
        <w:numPr>
          <w:ilvl w:val="0"/>
          <w:numId w:val="54"/>
        </w:numPr>
        <w:ind w:left="0" w:firstLine="567"/>
        <w:contextualSpacing w:val="0"/>
        <w:jc w:val="center"/>
        <w:rPr>
          <w:b/>
          <w:sz w:val="22"/>
          <w:szCs w:val="22"/>
        </w:rPr>
      </w:pPr>
      <w:r w:rsidRPr="0018090F">
        <w:rPr>
          <w:b/>
          <w:sz w:val="22"/>
          <w:szCs w:val="22"/>
        </w:rPr>
        <w:t>Привлечение Подрядчиком третьих лиц для выполнения работ</w:t>
      </w:r>
    </w:p>
    <w:p w14:paraId="55B4DD2D" w14:textId="77777777" w:rsidR="00B15607" w:rsidRPr="0018090F" w:rsidRDefault="00B15607" w:rsidP="00B15607">
      <w:pPr>
        <w:pStyle w:val="afd"/>
        <w:widowControl w:val="0"/>
        <w:numPr>
          <w:ilvl w:val="1"/>
          <w:numId w:val="54"/>
        </w:numPr>
        <w:spacing w:after="0"/>
        <w:ind w:left="0" w:firstLine="567"/>
        <w:rPr>
          <w:sz w:val="22"/>
          <w:szCs w:val="22"/>
        </w:rPr>
      </w:pPr>
      <w:r w:rsidRPr="0018090F">
        <w:rPr>
          <w:sz w:val="22"/>
          <w:szCs w:val="22"/>
        </w:rP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w:t>
      </w:r>
      <w:r w:rsidRPr="0018090F">
        <w:rPr>
          <w:bCs/>
          <w:iCs/>
          <w:sz w:val="22"/>
          <w:szCs w:val="22"/>
        </w:rPr>
        <w:t>Контрактом (при выполнении строительных работ, с учетом</w:t>
      </w:r>
      <w:r w:rsidRPr="0018090F">
        <w:rPr>
          <w:sz w:val="22"/>
          <w:szCs w:val="22"/>
        </w:rPr>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1695D7D3"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w:t>
      </w:r>
      <w:r w:rsidRPr="0018090F">
        <w:rPr>
          <w:sz w:val="22"/>
          <w:szCs w:val="22"/>
        </w:rPr>
        <w:lastRenderedPageBreak/>
        <w:t xml:space="preserve">субподрядчиком </w:t>
      </w:r>
      <w:r w:rsidRPr="0018090F">
        <w:rPr>
          <w:i/>
          <w:sz w:val="22"/>
          <w:szCs w:val="22"/>
        </w:rPr>
        <w:t>(данное условия применятся при размере начальной (максимальной) цены контракта 100 млн. рублей и более).</w:t>
      </w:r>
    </w:p>
    <w:p w14:paraId="0D857047" w14:textId="77777777" w:rsidR="00B15607" w:rsidRPr="0018090F" w:rsidRDefault="00B15607" w:rsidP="00B15607">
      <w:pPr>
        <w:pStyle w:val="aff4"/>
        <w:numPr>
          <w:ilvl w:val="1"/>
          <w:numId w:val="54"/>
        </w:numPr>
        <w:ind w:left="0" w:firstLine="567"/>
        <w:contextualSpacing w:val="0"/>
        <w:jc w:val="both"/>
        <w:rPr>
          <w:sz w:val="22"/>
          <w:szCs w:val="22"/>
        </w:rPr>
      </w:pPr>
      <w:r w:rsidRPr="0018090F">
        <w:rPr>
          <w:sz w:val="22"/>
          <w:szCs w:val="22"/>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8" w:anchor="/document/72009464/entry/12000" w:history="1">
        <w:r w:rsidRPr="0018090F">
          <w:rPr>
            <w:sz w:val="22"/>
            <w:szCs w:val="22"/>
          </w:rPr>
          <w:t xml:space="preserve">Графиками </w:t>
        </w:r>
      </w:hyperlink>
      <w:r w:rsidRPr="0018090F">
        <w:rPr>
          <w:sz w:val="22"/>
          <w:szCs w:val="22"/>
        </w:rPr>
        <w:t>, которые не входят в установленный Контрактом перечень работ, выполняемых Подрядчиком самостоятельно.</w:t>
      </w:r>
    </w:p>
    <w:p w14:paraId="5331173A" w14:textId="77777777" w:rsidR="00B15607" w:rsidRPr="0018090F" w:rsidRDefault="00B15607" w:rsidP="00B15607">
      <w:pPr>
        <w:pStyle w:val="aff4"/>
        <w:numPr>
          <w:ilvl w:val="1"/>
          <w:numId w:val="54"/>
        </w:numPr>
        <w:ind w:left="0" w:firstLine="567"/>
        <w:contextualSpacing w:val="0"/>
        <w:jc w:val="both"/>
        <w:rPr>
          <w:i/>
          <w:iCs/>
          <w:sz w:val="22"/>
          <w:szCs w:val="22"/>
        </w:rPr>
      </w:pPr>
      <w:r w:rsidRPr="0018090F">
        <w:rPr>
          <w:sz w:val="22"/>
          <w:szCs w:val="22"/>
        </w:rPr>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1D54F832" w14:textId="77777777" w:rsidR="00B15607" w:rsidRPr="0018090F" w:rsidRDefault="00B15607" w:rsidP="00B15607">
      <w:pPr>
        <w:pStyle w:val="aff4"/>
        <w:numPr>
          <w:ilvl w:val="2"/>
          <w:numId w:val="54"/>
        </w:numPr>
        <w:ind w:left="0" w:firstLine="567"/>
        <w:contextualSpacing w:val="0"/>
        <w:jc w:val="both"/>
        <w:rPr>
          <w:sz w:val="22"/>
          <w:szCs w:val="22"/>
        </w:rPr>
      </w:pPr>
      <w:r w:rsidRPr="0018090F">
        <w:rPr>
          <w:sz w:val="22"/>
          <w:szCs w:val="22"/>
        </w:rPr>
        <w:t>В срок не более 5 (пяти) рабочих дней со дня заключения договора с субподрядчиком, соисполнителем представить Государственному заказчику:</w:t>
      </w:r>
    </w:p>
    <w:p w14:paraId="5FC24DC2" w14:textId="77777777" w:rsidR="00B15607" w:rsidRPr="0018090F" w:rsidRDefault="00B15607" w:rsidP="00B15607">
      <w:pPr>
        <w:ind w:firstLine="567"/>
        <w:jc w:val="both"/>
        <w:rPr>
          <w:sz w:val="22"/>
          <w:szCs w:val="22"/>
        </w:rPr>
      </w:pPr>
      <w:r w:rsidRPr="0018090F">
        <w:rPr>
          <w:sz w:val="22"/>
          <w:szCs w:val="22"/>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C2E0323" w14:textId="77777777" w:rsidR="00B15607" w:rsidRPr="0018090F" w:rsidRDefault="00B15607" w:rsidP="00B15607">
      <w:pPr>
        <w:ind w:firstLine="567"/>
        <w:jc w:val="both"/>
        <w:rPr>
          <w:sz w:val="22"/>
          <w:szCs w:val="22"/>
        </w:rPr>
      </w:pPr>
      <w:r w:rsidRPr="0018090F">
        <w:rPr>
          <w:sz w:val="22"/>
          <w:szCs w:val="22"/>
        </w:rPr>
        <w:t>б) копию договора (договоров), заключенного с субподрядчиком, соисполнителем, заверенную Подрядчиком.</w:t>
      </w:r>
    </w:p>
    <w:p w14:paraId="4C3B32A0" w14:textId="77777777" w:rsidR="00B15607" w:rsidRPr="0018090F" w:rsidRDefault="00B15607" w:rsidP="00B15607">
      <w:pPr>
        <w:pStyle w:val="aff4"/>
        <w:numPr>
          <w:ilvl w:val="2"/>
          <w:numId w:val="54"/>
        </w:numPr>
        <w:ind w:left="0" w:firstLine="567"/>
        <w:contextualSpacing w:val="0"/>
        <w:jc w:val="both"/>
        <w:rPr>
          <w:sz w:val="22"/>
          <w:szCs w:val="22"/>
        </w:rPr>
      </w:pPr>
      <w:r w:rsidRPr="0018090F">
        <w:rPr>
          <w:sz w:val="22"/>
          <w:szCs w:val="22"/>
        </w:rP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18090F">
        <w:rPr>
          <w:sz w:val="22"/>
          <w:szCs w:val="22"/>
        </w:rPr>
        <w:t>пп</w:t>
      </w:r>
      <w:proofErr w:type="spellEnd"/>
      <w:r w:rsidRPr="0018090F">
        <w:rPr>
          <w:sz w:val="22"/>
          <w:szCs w:val="22"/>
        </w:rPr>
        <w:t>. 15.4.1 п. 15.4 Контракта, в течение 5 (пяти) дней со дня заключения договора с новым субподрядчиком, соисполнителем.</w:t>
      </w:r>
    </w:p>
    <w:p w14:paraId="161206F5" w14:textId="77777777" w:rsidR="00B15607" w:rsidRPr="0018090F" w:rsidRDefault="00B15607" w:rsidP="00B15607">
      <w:pPr>
        <w:pStyle w:val="aff4"/>
        <w:numPr>
          <w:ilvl w:val="2"/>
          <w:numId w:val="54"/>
        </w:numPr>
        <w:ind w:left="0" w:firstLine="567"/>
        <w:contextualSpacing w:val="0"/>
        <w:jc w:val="both"/>
        <w:rPr>
          <w:sz w:val="22"/>
          <w:szCs w:val="22"/>
        </w:rPr>
      </w:pPr>
      <w:r w:rsidRPr="0018090F">
        <w:rPr>
          <w:sz w:val="22"/>
          <w:szCs w:val="22"/>
        </w:rP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4CA1AEE2" w14:textId="77777777" w:rsidR="00B15607" w:rsidRPr="0018090F" w:rsidRDefault="00B15607" w:rsidP="00B15607">
      <w:pPr>
        <w:ind w:firstLine="567"/>
        <w:jc w:val="both"/>
        <w:rPr>
          <w:sz w:val="22"/>
          <w:szCs w:val="22"/>
        </w:rPr>
      </w:pPr>
      <w:r w:rsidRPr="0018090F">
        <w:rPr>
          <w:sz w:val="22"/>
          <w:szCs w:val="22"/>
        </w:rP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1BEF1AF" w14:textId="77777777" w:rsidR="00B15607" w:rsidRPr="0018090F" w:rsidRDefault="00B15607" w:rsidP="00B15607">
      <w:pPr>
        <w:ind w:firstLine="567"/>
        <w:jc w:val="both"/>
        <w:rPr>
          <w:sz w:val="22"/>
          <w:szCs w:val="22"/>
        </w:rPr>
      </w:pPr>
      <w:r w:rsidRPr="0018090F">
        <w:rPr>
          <w:sz w:val="22"/>
          <w:szCs w:val="22"/>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454AC1C2" w14:textId="77777777" w:rsidR="00B15607" w:rsidRPr="0018090F" w:rsidRDefault="00B15607" w:rsidP="00B15607">
      <w:pPr>
        <w:pStyle w:val="aff4"/>
        <w:numPr>
          <w:ilvl w:val="2"/>
          <w:numId w:val="54"/>
        </w:numPr>
        <w:ind w:left="0" w:firstLine="567"/>
        <w:contextualSpacing w:val="0"/>
        <w:jc w:val="both"/>
        <w:rPr>
          <w:sz w:val="22"/>
          <w:szCs w:val="22"/>
        </w:rPr>
      </w:pPr>
      <w:r w:rsidRPr="0018090F">
        <w:rPr>
          <w:sz w:val="22"/>
          <w:szCs w:val="22"/>
        </w:rP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5FF7FAA1" w14:textId="77777777" w:rsidR="00B15607" w:rsidRPr="0018090F" w:rsidRDefault="00B15607" w:rsidP="00B15607">
      <w:pPr>
        <w:pStyle w:val="aff4"/>
        <w:numPr>
          <w:ilvl w:val="2"/>
          <w:numId w:val="54"/>
        </w:numPr>
        <w:ind w:left="0" w:firstLine="567"/>
        <w:contextualSpacing w:val="0"/>
        <w:jc w:val="both"/>
        <w:rPr>
          <w:sz w:val="22"/>
          <w:szCs w:val="22"/>
        </w:rPr>
      </w:pPr>
      <w:r w:rsidRPr="0018090F">
        <w:rPr>
          <w:sz w:val="22"/>
          <w:szCs w:val="22"/>
        </w:rP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4756D372" w14:textId="77777777" w:rsidR="00B15607" w:rsidRPr="0018090F" w:rsidRDefault="00B15607" w:rsidP="00B15607">
      <w:pPr>
        <w:ind w:firstLine="567"/>
        <w:jc w:val="both"/>
        <w:rPr>
          <w:sz w:val="22"/>
          <w:szCs w:val="22"/>
        </w:rPr>
      </w:pPr>
      <w:r w:rsidRPr="0018090F">
        <w:rPr>
          <w:sz w:val="22"/>
          <w:szCs w:val="22"/>
        </w:rPr>
        <w:t xml:space="preserve">а) за представление документов, указанных в </w:t>
      </w:r>
      <w:hyperlink r:id="rId39" w:anchor="/document/71576966/entry/1102" w:history="1">
        <w:proofErr w:type="spellStart"/>
        <w:r w:rsidRPr="0018090F">
          <w:rPr>
            <w:sz w:val="22"/>
            <w:szCs w:val="22"/>
          </w:rPr>
          <w:t>пп</w:t>
        </w:r>
        <w:proofErr w:type="spellEnd"/>
        <w:r w:rsidRPr="0018090F">
          <w:rPr>
            <w:sz w:val="22"/>
            <w:szCs w:val="22"/>
          </w:rPr>
          <w:t>. 15.4.1-15.4.3</w:t>
        </w:r>
      </w:hyperlink>
      <w:r w:rsidRPr="0018090F">
        <w:rPr>
          <w:sz w:val="22"/>
          <w:szCs w:val="22"/>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8FA97E6" w14:textId="77777777" w:rsidR="00B15607" w:rsidRPr="0018090F" w:rsidRDefault="00B15607" w:rsidP="00B15607">
      <w:pPr>
        <w:ind w:firstLine="567"/>
        <w:jc w:val="both"/>
        <w:rPr>
          <w:sz w:val="22"/>
          <w:szCs w:val="22"/>
        </w:rPr>
      </w:pPr>
      <w:r w:rsidRPr="0018090F">
        <w:rPr>
          <w:sz w:val="22"/>
          <w:szCs w:val="22"/>
        </w:rPr>
        <w:t xml:space="preserve">б) за </w:t>
      </w:r>
      <w:proofErr w:type="spellStart"/>
      <w:r w:rsidRPr="0018090F">
        <w:rPr>
          <w:sz w:val="22"/>
          <w:szCs w:val="22"/>
        </w:rPr>
        <w:t>непривлечение</w:t>
      </w:r>
      <w:proofErr w:type="spellEnd"/>
      <w:r w:rsidRPr="0018090F">
        <w:rPr>
          <w:sz w:val="22"/>
          <w:szCs w:val="22"/>
        </w:rPr>
        <w:t xml:space="preserve"> субподрядчиков, соисполнителей в объеме, установленном в Контракте.</w:t>
      </w:r>
    </w:p>
    <w:p w14:paraId="70A24A70" w14:textId="77777777" w:rsidR="00B15607" w:rsidRPr="0018090F" w:rsidRDefault="00B15607" w:rsidP="00B15607">
      <w:pPr>
        <w:ind w:firstLine="567"/>
        <w:jc w:val="both"/>
        <w:rPr>
          <w:i/>
          <w:iCs/>
          <w:sz w:val="22"/>
          <w:szCs w:val="22"/>
        </w:rPr>
      </w:pPr>
      <w:r w:rsidRPr="0018090F">
        <w:rPr>
          <w:i/>
          <w:iCs/>
          <w:sz w:val="22"/>
          <w:szCs w:val="22"/>
        </w:rPr>
        <w:t xml:space="preserve">Условия </w:t>
      </w:r>
      <w:proofErr w:type="spellStart"/>
      <w:r w:rsidRPr="0018090F">
        <w:rPr>
          <w:i/>
          <w:iCs/>
          <w:sz w:val="22"/>
          <w:szCs w:val="22"/>
        </w:rPr>
        <w:t>п.п</w:t>
      </w:r>
      <w:proofErr w:type="spellEnd"/>
      <w:r w:rsidRPr="0018090F">
        <w:rPr>
          <w:i/>
          <w:iCs/>
          <w:sz w:val="22"/>
          <w:szCs w:val="22"/>
        </w:rPr>
        <w:t>. 15.4, 15.4.1 - 15.4.5 Контракта не применяются к отношениям Сторон в случае, если Контракт заключается с Подрядчиком, являющимся СМП или СОНКО).</w:t>
      </w:r>
    </w:p>
    <w:p w14:paraId="1D0E9C82" w14:textId="77777777" w:rsidR="00B15607" w:rsidRPr="0018090F" w:rsidRDefault="00B15607" w:rsidP="00B15607">
      <w:pPr>
        <w:ind w:firstLine="567"/>
        <w:jc w:val="both"/>
        <w:rPr>
          <w:rFonts w:ascii="Verdana" w:hAnsi="Verdana"/>
          <w:i/>
          <w:iCs/>
          <w:sz w:val="22"/>
          <w:szCs w:val="22"/>
        </w:rPr>
      </w:pPr>
      <w:r w:rsidRPr="0018090F">
        <w:rPr>
          <w:sz w:val="22"/>
          <w:szCs w:val="22"/>
        </w:rPr>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496D768" w14:textId="77777777" w:rsidR="00B15607" w:rsidRPr="0018090F" w:rsidRDefault="00B15607" w:rsidP="00B15607">
      <w:pPr>
        <w:jc w:val="both"/>
        <w:rPr>
          <w:sz w:val="22"/>
          <w:szCs w:val="22"/>
        </w:rPr>
      </w:pPr>
    </w:p>
    <w:p w14:paraId="39D282C1" w14:textId="77777777" w:rsidR="00B15607" w:rsidRPr="0018090F" w:rsidRDefault="00B15607" w:rsidP="00B15607">
      <w:pPr>
        <w:pStyle w:val="aff4"/>
        <w:numPr>
          <w:ilvl w:val="0"/>
          <w:numId w:val="54"/>
        </w:numPr>
        <w:contextualSpacing w:val="0"/>
        <w:jc w:val="center"/>
        <w:rPr>
          <w:b/>
          <w:sz w:val="22"/>
          <w:szCs w:val="22"/>
        </w:rPr>
      </w:pPr>
      <w:r w:rsidRPr="0018090F">
        <w:rPr>
          <w:b/>
          <w:sz w:val="22"/>
          <w:szCs w:val="22"/>
        </w:rPr>
        <w:t>Антидемпинговые меры</w:t>
      </w:r>
    </w:p>
    <w:p w14:paraId="5BEEF503" w14:textId="77777777" w:rsidR="00B15607" w:rsidRPr="0018090F" w:rsidRDefault="00B15607" w:rsidP="00B15607">
      <w:pPr>
        <w:pStyle w:val="aff4"/>
        <w:numPr>
          <w:ilvl w:val="1"/>
          <w:numId w:val="53"/>
        </w:numPr>
        <w:ind w:left="0" w:firstLine="567"/>
        <w:contextualSpacing w:val="0"/>
        <w:jc w:val="both"/>
        <w:rPr>
          <w:sz w:val="22"/>
          <w:szCs w:val="22"/>
        </w:rPr>
      </w:pPr>
      <w:r w:rsidRPr="0018090F">
        <w:rPr>
          <w:sz w:val="22"/>
          <w:szCs w:val="22"/>
        </w:rPr>
        <w:lastRenderedPageBreak/>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18090F">
        <w:rPr>
          <w:bCs/>
          <w:iCs/>
          <w:sz w:val="22"/>
          <w:szCs w:val="22"/>
        </w:rPr>
        <w:t>в п. 16.3 Контракта</w:t>
      </w:r>
      <w:r w:rsidRPr="0018090F">
        <w:rPr>
          <w:sz w:val="22"/>
          <w:szCs w:val="22"/>
        </w:rPr>
        <w:t xml:space="preserve">. </w:t>
      </w:r>
    </w:p>
    <w:p w14:paraId="793A5831" w14:textId="77777777" w:rsidR="00B15607" w:rsidRPr="0018090F" w:rsidRDefault="00B15607" w:rsidP="00B15607">
      <w:pPr>
        <w:pStyle w:val="aff4"/>
        <w:numPr>
          <w:ilvl w:val="1"/>
          <w:numId w:val="53"/>
        </w:numPr>
        <w:ind w:left="0" w:firstLine="567"/>
        <w:contextualSpacing w:val="0"/>
        <w:jc w:val="both"/>
        <w:rPr>
          <w:sz w:val="22"/>
          <w:szCs w:val="22"/>
        </w:rPr>
      </w:pPr>
      <w:r w:rsidRPr="0018090F">
        <w:rPr>
          <w:sz w:val="22"/>
          <w:szCs w:val="22"/>
        </w:rPr>
        <w:t xml:space="preserve">Обеспечение, указанное </w:t>
      </w:r>
      <w:r w:rsidRPr="0018090F">
        <w:rPr>
          <w:bCs/>
          <w:iCs/>
          <w:sz w:val="22"/>
          <w:szCs w:val="22"/>
        </w:rPr>
        <w:t>в п. 16.3 Контракта</w:t>
      </w:r>
      <w:r w:rsidRPr="0018090F">
        <w:rPr>
          <w:sz w:val="22"/>
          <w:szCs w:val="22"/>
        </w:rPr>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E56436A" w14:textId="77777777" w:rsidR="00B15607" w:rsidRPr="0018090F" w:rsidRDefault="00B15607" w:rsidP="00B15607">
      <w:pPr>
        <w:pStyle w:val="aff4"/>
        <w:numPr>
          <w:ilvl w:val="1"/>
          <w:numId w:val="53"/>
        </w:numPr>
        <w:ind w:left="0" w:firstLine="567"/>
        <w:contextualSpacing w:val="0"/>
        <w:jc w:val="both"/>
        <w:rPr>
          <w:b/>
          <w:sz w:val="22"/>
          <w:szCs w:val="22"/>
        </w:rPr>
      </w:pPr>
      <w:r w:rsidRPr="0018090F">
        <w:rPr>
          <w:sz w:val="22"/>
          <w:szCs w:val="22"/>
        </w:rPr>
        <w:t xml:space="preserve">В случае применения антидемпинговых мер, размер обеспечения контракта составляет </w:t>
      </w:r>
      <w:r w:rsidRPr="0018090F">
        <w:rPr>
          <w:b/>
          <w:sz w:val="22"/>
          <w:szCs w:val="22"/>
        </w:rPr>
        <w:t>________________________________ рублей.</w:t>
      </w:r>
    </w:p>
    <w:p w14:paraId="5E651DD6" w14:textId="77777777" w:rsidR="00B15607" w:rsidRPr="0018090F" w:rsidRDefault="00B15607" w:rsidP="00B15607">
      <w:pPr>
        <w:pStyle w:val="aff4"/>
        <w:numPr>
          <w:ilvl w:val="1"/>
          <w:numId w:val="53"/>
        </w:numPr>
        <w:ind w:left="0" w:firstLine="567"/>
        <w:contextualSpacing w:val="0"/>
        <w:jc w:val="both"/>
        <w:rPr>
          <w:sz w:val="22"/>
          <w:szCs w:val="22"/>
        </w:rPr>
      </w:pPr>
      <w:r w:rsidRPr="0018090F">
        <w:rPr>
          <w:sz w:val="22"/>
          <w:szCs w:val="22"/>
        </w:rPr>
        <w:t xml:space="preserve">Если Контрактом предусмотрена выплата аванса и Контракт заключен в соответствии с </w:t>
      </w:r>
      <w:r w:rsidRPr="0018090F">
        <w:rPr>
          <w:bCs/>
          <w:iCs/>
          <w:sz w:val="22"/>
          <w:szCs w:val="22"/>
        </w:rPr>
        <w:t>п. 16.1 Контракта</w:t>
      </w:r>
      <w:r w:rsidRPr="0018090F">
        <w:rPr>
          <w:sz w:val="22"/>
          <w:szCs w:val="22"/>
        </w:rPr>
        <w:t>, выплата аванса не производится.</w:t>
      </w:r>
    </w:p>
    <w:p w14:paraId="68367CE5" w14:textId="77777777" w:rsidR="00B15607" w:rsidRPr="0018090F" w:rsidRDefault="00B15607" w:rsidP="00B15607">
      <w:pPr>
        <w:pStyle w:val="aff4"/>
        <w:numPr>
          <w:ilvl w:val="1"/>
          <w:numId w:val="53"/>
        </w:numPr>
        <w:ind w:left="0" w:firstLine="567"/>
        <w:contextualSpacing w:val="0"/>
        <w:jc w:val="both"/>
        <w:rPr>
          <w:sz w:val="22"/>
          <w:szCs w:val="22"/>
        </w:rPr>
      </w:pPr>
      <w:r w:rsidRPr="0018090F">
        <w:rPr>
          <w:i/>
          <w:iCs/>
          <w:sz w:val="22"/>
          <w:szCs w:val="22"/>
        </w:rPr>
        <w:t>Данная статья Контракта применяется в случае определения Подрядчика конкурентными способами</w:t>
      </w:r>
      <w:r w:rsidRPr="0018090F">
        <w:rPr>
          <w:sz w:val="22"/>
          <w:szCs w:val="22"/>
        </w:rPr>
        <w:t xml:space="preserve">. </w:t>
      </w:r>
    </w:p>
    <w:p w14:paraId="0D625B73" w14:textId="77777777" w:rsidR="00B15607" w:rsidRPr="0018090F" w:rsidRDefault="00B15607" w:rsidP="00B15607">
      <w:pPr>
        <w:ind w:firstLine="567"/>
        <w:jc w:val="both"/>
        <w:rPr>
          <w:sz w:val="22"/>
          <w:szCs w:val="22"/>
        </w:rPr>
      </w:pPr>
    </w:p>
    <w:p w14:paraId="115B00BB" w14:textId="77777777" w:rsidR="00B15607" w:rsidRPr="0018090F" w:rsidRDefault="00B15607" w:rsidP="00B15607">
      <w:pPr>
        <w:pStyle w:val="aff4"/>
        <w:numPr>
          <w:ilvl w:val="0"/>
          <w:numId w:val="53"/>
        </w:numPr>
        <w:ind w:left="0" w:firstLine="567"/>
        <w:contextualSpacing w:val="0"/>
        <w:jc w:val="center"/>
        <w:rPr>
          <w:rFonts w:eastAsia="MS Mincho"/>
          <w:b/>
          <w:sz w:val="22"/>
          <w:szCs w:val="22"/>
        </w:rPr>
      </w:pPr>
      <w:r w:rsidRPr="0018090F">
        <w:rPr>
          <w:b/>
          <w:sz w:val="22"/>
          <w:szCs w:val="22"/>
        </w:rPr>
        <w:t>Вступление</w:t>
      </w:r>
      <w:r w:rsidRPr="0018090F">
        <w:rPr>
          <w:rFonts w:eastAsia="MS Mincho"/>
          <w:b/>
          <w:sz w:val="22"/>
          <w:szCs w:val="22"/>
        </w:rPr>
        <w:t xml:space="preserve"> контракта в силу, срок действия контракта</w:t>
      </w:r>
    </w:p>
    <w:p w14:paraId="6B37B104" w14:textId="77777777" w:rsidR="00B15607" w:rsidRPr="0018090F" w:rsidRDefault="00B15607" w:rsidP="00B15607">
      <w:pPr>
        <w:pStyle w:val="aff4"/>
        <w:numPr>
          <w:ilvl w:val="1"/>
          <w:numId w:val="53"/>
        </w:numPr>
        <w:ind w:left="0" w:firstLine="567"/>
        <w:contextualSpacing w:val="0"/>
        <w:jc w:val="both"/>
        <w:rPr>
          <w:rFonts w:eastAsia="MS Mincho"/>
          <w:sz w:val="22"/>
          <w:szCs w:val="22"/>
        </w:rPr>
      </w:pPr>
      <w:r w:rsidRPr="0018090F">
        <w:rPr>
          <w:rFonts w:eastAsia="MS Mincho"/>
          <w:sz w:val="22"/>
          <w:szCs w:val="22"/>
        </w:rPr>
        <w:t>Контракт вступает в силу со дня его заключения Сторонами и действует до «01» декабря 2025 года, но в любом случае до полного исполнения Сторонами своих обязательств по Контракту.</w:t>
      </w:r>
    </w:p>
    <w:p w14:paraId="528ED14D" w14:textId="77777777" w:rsidR="00B15607" w:rsidRPr="0018090F" w:rsidRDefault="00B15607" w:rsidP="00B15607">
      <w:pPr>
        <w:pStyle w:val="aff4"/>
        <w:widowControl w:val="0"/>
        <w:numPr>
          <w:ilvl w:val="1"/>
          <w:numId w:val="53"/>
        </w:numPr>
        <w:ind w:left="0" w:firstLine="567"/>
        <w:contextualSpacing w:val="0"/>
        <w:jc w:val="both"/>
        <w:rPr>
          <w:sz w:val="22"/>
          <w:szCs w:val="22"/>
        </w:rPr>
      </w:pPr>
      <w:r w:rsidRPr="0018090F">
        <w:rPr>
          <w:sz w:val="22"/>
          <w:szCs w:val="22"/>
        </w:rP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4C0051B6" w14:textId="77777777" w:rsidR="00B15607" w:rsidRPr="0018090F" w:rsidRDefault="00B15607" w:rsidP="00B15607">
      <w:pPr>
        <w:ind w:firstLine="567"/>
        <w:jc w:val="both"/>
        <w:rPr>
          <w:sz w:val="22"/>
          <w:szCs w:val="22"/>
        </w:rPr>
      </w:pPr>
    </w:p>
    <w:p w14:paraId="434B8BAF" w14:textId="77777777" w:rsidR="00B15607" w:rsidRPr="0018090F" w:rsidRDefault="00B15607" w:rsidP="00B15607">
      <w:pPr>
        <w:pStyle w:val="aff4"/>
        <w:numPr>
          <w:ilvl w:val="0"/>
          <w:numId w:val="53"/>
        </w:numPr>
        <w:ind w:left="0" w:firstLine="567"/>
        <w:contextualSpacing w:val="0"/>
        <w:jc w:val="center"/>
        <w:rPr>
          <w:b/>
          <w:sz w:val="22"/>
          <w:szCs w:val="22"/>
        </w:rPr>
      </w:pPr>
      <w:r w:rsidRPr="0018090F">
        <w:rPr>
          <w:b/>
          <w:sz w:val="22"/>
          <w:szCs w:val="22"/>
        </w:rPr>
        <w:t>Особенности осуществления трудовой деятельности на территории Республики Крым и г. Севастополя</w:t>
      </w:r>
    </w:p>
    <w:p w14:paraId="443A86E0" w14:textId="013939F0" w:rsidR="00B15607" w:rsidRPr="0018090F" w:rsidRDefault="00B15607" w:rsidP="00B15607">
      <w:pPr>
        <w:pStyle w:val="aff4"/>
        <w:numPr>
          <w:ilvl w:val="1"/>
          <w:numId w:val="52"/>
        </w:numPr>
        <w:ind w:left="0" w:firstLine="567"/>
        <w:contextualSpacing w:val="0"/>
        <w:jc w:val="both"/>
        <w:rPr>
          <w:sz w:val="22"/>
          <w:szCs w:val="22"/>
        </w:rPr>
      </w:pPr>
      <w:r w:rsidRPr="0018090F">
        <w:rPr>
          <w:sz w:val="22"/>
          <w:szCs w:val="22"/>
        </w:rPr>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18090F">
        <w:rPr>
          <w:sz w:val="22"/>
          <w:szCs w:val="22"/>
        </w:rPr>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w:t>
      </w:r>
      <w:r w:rsidR="00397CB4">
        <w:rPr>
          <w:sz w:val="22"/>
          <w:szCs w:val="22"/>
        </w:rPr>
        <w:t xml:space="preserve"> </w:t>
      </w:r>
      <w:r w:rsidRPr="0018090F">
        <w:rPr>
          <w:sz w:val="22"/>
          <w:szCs w:val="22"/>
        </w:rPr>
        <w:t>по</w:t>
      </w:r>
      <w:r w:rsidR="00397CB4">
        <w:rPr>
          <w:sz w:val="22"/>
          <w:szCs w:val="22"/>
        </w:rPr>
        <w:t xml:space="preserve"> </w:t>
      </w:r>
      <w:r w:rsidRPr="0018090F">
        <w:rPr>
          <w:sz w:val="22"/>
          <w:szCs w:val="22"/>
        </w:rPr>
        <w:t>Республике</w:t>
      </w:r>
      <w:r w:rsidR="00397CB4">
        <w:rPr>
          <w:sz w:val="22"/>
          <w:szCs w:val="22"/>
        </w:rPr>
        <w:t xml:space="preserve"> </w:t>
      </w:r>
      <w:bookmarkStart w:id="47" w:name="_GoBack"/>
      <w:bookmarkEnd w:id="47"/>
      <w:r w:rsidRPr="0018090F">
        <w:rPr>
          <w:sz w:val="22"/>
          <w:szCs w:val="22"/>
        </w:rPr>
        <w:t>Крым</w:t>
      </w:r>
      <w:r w:rsidR="00397CB4">
        <w:rPr>
          <w:sz w:val="22"/>
          <w:szCs w:val="22"/>
        </w:rPr>
        <w:t xml:space="preserve"> </w:t>
      </w:r>
      <w:r w:rsidRPr="0018090F">
        <w:rPr>
          <w:sz w:val="22"/>
          <w:szCs w:val="22"/>
        </w:rPr>
        <w:t>и г. Севастополе обособленное подразделение.</w:t>
      </w:r>
    </w:p>
    <w:p w14:paraId="14551219" w14:textId="77777777" w:rsidR="00B15607" w:rsidRPr="0018090F" w:rsidRDefault="00B15607" w:rsidP="00B15607">
      <w:pPr>
        <w:ind w:firstLine="567"/>
        <w:jc w:val="both"/>
        <w:rPr>
          <w:sz w:val="22"/>
          <w:szCs w:val="22"/>
        </w:rPr>
      </w:pPr>
      <w:r w:rsidRPr="0018090F">
        <w:rPr>
          <w:sz w:val="22"/>
          <w:szCs w:val="22"/>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подразделения.</w:t>
      </w:r>
    </w:p>
    <w:p w14:paraId="1EA410F1" w14:textId="77777777" w:rsidR="00B15607" w:rsidRPr="0018090F" w:rsidRDefault="00B15607" w:rsidP="00B15607">
      <w:pPr>
        <w:ind w:firstLine="567"/>
        <w:jc w:val="both"/>
        <w:rPr>
          <w:sz w:val="22"/>
          <w:szCs w:val="22"/>
        </w:rPr>
      </w:pPr>
    </w:p>
    <w:p w14:paraId="172AA872" w14:textId="77777777" w:rsidR="00B15607" w:rsidRPr="0018090F" w:rsidRDefault="00B15607" w:rsidP="00B15607">
      <w:pPr>
        <w:pStyle w:val="aff4"/>
        <w:numPr>
          <w:ilvl w:val="0"/>
          <w:numId w:val="52"/>
        </w:numPr>
        <w:ind w:left="0" w:firstLine="567"/>
        <w:contextualSpacing w:val="0"/>
        <w:jc w:val="center"/>
        <w:rPr>
          <w:b/>
          <w:sz w:val="22"/>
          <w:szCs w:val="22"/>
        </w:rPr>
      </w:pPr>
      <w:r w:rsidRPr="0018090F">
        <w:rPr>
          <w:b/>
          <w:sz w:val="22"/>
          <w:szCs w:val="22"/>
        </w:rPr>
        <w:t>Права на результаты интеллектуальной деятельности</w:t>
      </w:r>
    </w:p>
    <w:p w14:paraId="5A8CEE69" w14:textId="77777777" w:rsidR="00B15607" w:rsidRPr="0018090F" w:rsidRDefault="00B15607" w:rsidP="00B15607">
      <w:pPr>
        <w:pStyle w:val="aff5"/>
        <w:numPr>
          <w:ilvl w:val="1"/>
          <w:numId w:val="51"/>
        </w:numPr>
        <w:tabs>
          <w:tab w:val="clear" w:pos="4677"/>
          <w:tab w:val="center" w:pos="1276"/>
        </w:tabs>
        <w:ind w:left="0" w:firstLine="567"/>
        <w:jc w:val="both"/>
        <w:rPr>
          <w:rFonts w:eastAsia="MS Mincho"/>
          <w:sz w:val="22"/>
          <w:szCs w:val="22"/>
        </w:rPr>
      </w:pPr>
      <w:r w:rsidRPr="0018090F">
        <w:rPr>
          <w:rFonts w:eastAsia="MS Mincho"/>
          <w:sz w:val="22"/>
          <w:szCs w:val="22"/>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w:t>
      </w:r>
      <w:r w:rsidRPr="0018090F">
        <w:rPr>
          <w:rStyle w:val="afffff2"/>
          <w:sz w:val="22"/>
          <w:szCs w:val="22"/>
        </w:rPr>
        <w:t>техническую</w:t>
      </w:r>
      <w:r w:rsidRPr="0018090F">
        <w:rPr>
          <w:rFonts w:eastAsia="MS Mincho"/>
          <w:sz w:val="22"/>
          <w:szCs w:val="22"/>
        </w:rPr>
        <w:t>,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BA3198B" w14:textId="77777777" w:rsidR="00B15607" w:rsidRPr="0018090F" w:rsidRDefault="00B15607" w:rsidP="00B15607">
      <w:pPr>
        <w:pStyle w:val="aff4"/>
        <w:numPr>
          <w:ilvl w:val="1"/>
          <w:numId w:val="51"/>
        </w:numPr>
        <w:ind w:left="0" w:firstLine="567"/>
        <w:contextualSpacing w:val="0"/>
        <w:jc w:val="both"/>
        <w:rPr>
          <w:rFonts w:eastAsia="MS Mincho"/>
          <w:sz w:val="22"/>
          <w:szCs w:val="22"/>
        </w:rPr>
      </w:pPr>
      <w:r w:rsidRPr="0018090F">
        <w:rPr>
          <w:rFonts w:eastAsia="MS Mincho"/>
          <w:sz w:val="22"/>
          <w:szCs w:val="22"/>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6B17DCCF" w14:textId="77777777" w:rsidR="00B15607" w:rsidRPr="0018090F" w:rsidRDefault="00B15607" w:rsidP="00B15607">
      <w:pPr>
        <w:pStyle w:val="aff4"/>
        <w:numPr>
          <w:ilvl w:val="1"/>
          <w:numId w:val="51"/>
        </w:numPr>
        <w:ind w:left="0" w:firstLine="567"/>
        <w:contextualSpacing w:val="0"/>
        <w:jc w:val="both"/>
        <w:rPr>
          <w:rFonts w:eastAsia="MS Mincho"/>
          <w:sz w:val="22"/>
          <w:szCs w:val="22"/>
        </w:rPr>
      </w:pPr>
      <w:r w:rsidRPr="0018090F">
        <w:rPr>
          <w:rFonts w:eastAsia="MS Mincho"/>
          <w:sz w:val="22"/>
          <w:szCs w:val="22"/>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D7EE006" w14:textId="77777777" w:rsidR="00B15607" w:rsidRPr="0018090F" w:rsidRDefault="00B15607" w:rsidP="00B15607">
      <w:pPr>
        <w:pStyle w:val="aff4"/>
        <w:numPr>
          <w:ilvl w:val="1"/>
          <w:numId w:val="51"/>
        </w:numPr>
        <w:ind w:left="0" w:firstLine="567"/>
        <w:contextualSpacing w:val="0"/>
        <w:jc w:val="both"/>
        <w:rPr>
          <w:rFonts w:ascii="Verdana" w:hAnsi="Verdana"/>
          <w:sz w:val="22"/>
          <w:szCs w:val="22"/>
        </w:rPr>
      </w:pPr>
      <w:r w:rsidRPr="0018090F">
        <w:rPr>
          <w:sz w:val="22"/>
          <w:szCs w:val="22"/>
        </w:rPr>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18090F">
        <w:rPr>
          <w:rFonts w:eastAsia="MS Mincho"/>
          <w:sz w:val="22"/>
          <w:szCs w:val="22"/>
        </w:rPr>
        <w:t>субъекту РФ - Республике Крым, от имени которого выступает Государственный заказчик</w:t>
      </w:r>
      <w:r w:rsidRPr="0018090F">
        <w:rPr>
          <w:sz w:val="22"/>
          <w:szCs w:val="22"/>
        </w:rPr>
        <w:t>.</w:t>
      </w:r>
    </w:p>
    <w:p w14:paraId="5764EC2B" w14:textId="77777777" w:rsidR="00B15607" w:rsidRPr="0018090F" w:rsidRDefault="00B15607" w:rsidP="00B15607">
      <w:pPr>
        <w:pStyle w:val="aff4"/>
        <w:widowControl w:val="0"/>
        <w:numPr>
          <w:ilvl w:val="1"/>
          <w:numId w:val="51"/>
        </w:numPr>
        <w:tabs>
          <w:tab w:val="left" w:pos="284"/>
          <w:tab w:val="left" w:pos="1134"/>
        </w:tabs>
        <w:ind w:left="0" w:firstLine="567"/>
        <w:jc w:val="both"/>
        <w:rPr>
          <w:sz w:val="22"/>
          <w:szCs w:val="22"/>
        </w:rPr>
      </w:pPr>
      <w:r w:rsidRPr="0018090F">
        <w:rPr>
          <w:sz w:val="22"/>
          <w:szCs w:val="22"/>
        </w:rPr>
        <w:t>Подрядчик гарантирует, что выполнение работ не нарушает исключительных прав третьих лиц, в том числе авторских, патентных и др.</w:t>
      </w:r>
    </w:p>
    <w:p w14:paraId="55C50AFB" w14:textId="77777777" w:rsidR="00B15607" w:rsidRPr="0018090F" w:rsidRDefault="00B15607" w:rsidP="00B15607">
      <w:pPr>
        <w:pStyle w:val="aff4"/>
        <w:numPr>
          <w:ilvl w:val="1"/>
          <w:numId w:val="51"/>
        </w:numPr>
        <w:ind w:left="0" w:firstLine="567"/>
        <w:contextualSpacing w:val="0"/>
        <w:jc w:val="both"/>
        <w:rPr>
          <w:rFonts w:ascii="Verdana" w:hAnsi="Verdana"/>
          <w:sz w:val="22"/>
          <w:szCs w:val="22"/>
        </w:rPr>
      </w:pPr>
      <w:r w:rsidRPr="0018090F">
        <w:rPr>
          <w:sz w:val="22"/>
          <w:szCs w:val="22"/>
        </w:rPr>
        <w:t xml:space="preserve">Передаваемые Подрядчиком исключительные права означают право </w:t>
      </w:r>
      <w:r w:rsidRPr="0018090F">
        <w:rPr>
          <w:rFonts w:eastAsia="MS Mincho"/>
          <w:sz w:val="22"/>
          <w:szCs w:val="22"/>
        </w:rPr>
        <w:t>субъекта РФ - Республике Крым, от имени которого выступает Государственный заказчик</w:t>
      </w:r>
      <w:r w:rsidRPr="0018090F">
        <w:rPr>
          <w:sz w:val="22"/>
          <w:szCs w:val="22"/>
        </w:rPr>
        <w:t>, использовать сопутствующую документацию в любой форме и любым не противоречащим законодательству Российской Федерации способом.</w:t>
      </w:r>
    </w:p>
    <w:p w14:paraId="03432577" w14:textId="77777777" w:rsidR="00B15607" w:rsidRPr="0018090F" w:rsidRDefault="00B15607" w:rsidP="00B15607">
      <w:pPr>
        <w:pStyle w:val="aff4"/>
        <w:numPr>
          <w:ilvl w:val="1"/>
          <w:numId w:val="51"/>
        </w:numPr>
        <w:ind w:left="0" w:firstLine="567"/>
        <w:contextualSpacing w:val="0"/>
        <w:jc w:val="both"/>
        <w:rPr>
          <w:rFonts w:ascii="Verdana" w:hAnsi="Verdana"/>
          <w:sz w:val="22"/>
          <w:szCs w:val="22"/>
        </w:rPr>
      </w:pPr>
      <w:r w:rsidRPr="0018090F">
        <w:rPr>
          <w:sz w:val="22"/>
          <w:szCs w:val="22"/>
        </w:rPr>
        <w:lastRenderedPageBreak/>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4200F762" w14:textId="77777777" w:rsidR="00B15607" w:rsidRPr="0018090F" w:rsidRDefault="00B15607" w:rsidP="00B15607">
      <w:pPr>
        <w:pStyle w:val="aff4"/>
        <w:widowControl w:val="0"/>
        <w:numPr>
          <w:ilvl w:val="1"/>
          <w:numId w:val="51"/>
        </w:numPr>
        <w:autoSpaceDE w:val="0"/>
        <w:autoSpaceDN w:val="0"/>
        <w:adjustRightInd w:val="0"/>
        <w:ind w:left="0" w:firstLine="567"/>
        <w:jc w:val="both"/>
        <w:rPr>
          <w:sz w:val="22"/>
          <w:szCs w:val="22"/>
        </w:rPr>
      </w:pPr>
      <w:r w:rsidRPr="0018090F">
        <w:rPr>
          <w:sz w:val="22"/>
          <w:szCs w:val="22"/>
        </w:rPr>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w:t>
      </w:r>
      <w:r w:rsidRPr="0018090F">
        <w:rPr>
          <w:rStyle w:val="afffff2"/>
          <w:sz w:val="22"/>
          <w:szCs w:val="22"/>
        </w:rPr>
        <w:t>технической</w:t>
      </w:r>
      <w:r w:rsidRPr="0018090F">
        <w:rPr>
          <w:sz w:val="22"/>
          <w:szCs w:val="22"/>
        </w:rPr>
        <w:t xml:space="preserve">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3A1F4A70" w14:textId="77777777" w:rsidR="00B15607" w:rsidRPr="0018090F" w:rsidRDefault="00B15607" w:rsidP="00B15607">
      <w:pPr>
        <w:pStyle w:val="aff4"/>
        <w:numPr>
          <w:ilvl w:val="1"/>
          <w:numId w:val="51"/>
        </w:numPr>
        <w:shd w:val="clear" w:color="auto" w:fill="FFFFFF"/>
        <w:ind w:left="0" w:firstLine="567"/>
        <w:contextualSpacing w:val="0"/>
        <w:jc w:val="both"/>
        <w:rPr>
          <w:sz w:val="22"/>
          <w:szCs w:val="22"/>
        </w:rPr>
      </w:pPr>
      <w:r w:rsidRPr="0018090F">
        <w:rPr>
          <w:sz w:val="22"/>
          <w:szCs w:val="22"/>
        </w:rPr>
        <w:t xml:space="preserve">Государственный заказчик имеет право на многократное использование </w:t>
      </w:r>
      <w:r w:rsidRPr="0018090F">
        <w:rPr>
          <w:rStyle w:val="afffff2"/>
          <w:sz w:val="22"/>
          <w:szCs w:val="22"/>
        </w:rPr>
        <w:t>технической</w:t>
      </w:r>
      <w:r w:rsidRPr="0018090F">
        <w:rPr>
          <w:sz w:val="22"/>
          <w:szCs w:val="22"/>
        </w:rPr>
        <w:t xml:space="preserve">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D778161" w14:textId="77777777" w:rsidR="00B15607" w:rsidRPr="0018090F" w:rsidRDefault="00B15607" w:rsidP="00B15607">
      <w:pPr>
        <w:pStyle w:val="aff4"/>
        <w:ind w:left="567"/>
        <w:jc w:val="both"/>
        <w:rPr>
          <w:rFonts w:eastAsia="MS Mincho"/>
          <w:sz w:val="22"/>
          <w:szCs w:val="22"/>
        </w:rPr>
      </w:pPr>
    </w:p>
    <w:p w14:paraId="4CAB4625" w14:textId="77777777" w:rsidR="00B15607" w:rsidRPr="0018090F" w:rsidRDefault="00B15607" w:rsidP="00B15607">
      <w:pPr>
        <w:pStyle w:val="aff4"/>
        <w:numPr>
          <w:ilvl w:val="0"/>
          <w:numId w:val="51"/>
        </w:numPr>
        <w:contextualSpacing w:val="0"/>
        <w:jc w:val="center"/>
        <w:rPr>
          <w:b/>
          <w:sz w:val="22"/>
          <w:szCs w:val="22"/>
        </w:rPr>
      </w:pPr>
      <w:r w:rsidRPr="0018090F">
        <w:rPr>
          <w:b/>
          <w:sz w:val="22"/>
          <w:szCs w:val="22"/>
        </w:rPr>
        <w:t>Условия конфиденциальности. Антикоррупционная оговорка.</w:t>
      </w:r>
    </w:p>
    <w:p w14:paraId="61AEE676"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18090F">
        <w:rPr>
          <w:bCs/>
          <w:iCs/>
          <w:sz w:val="22"/>
          <w:szCs w:val="22"/>
        </w:rPr>
        <w:t>в п. 20.3 Контракта</w:t>
      </w:r>
      <w:r w:rsidRPr="0018090F">
        <w:rPr>
          <w:sz w:val="22"/>
          <w:szCs w:val="22"/>
        </w:rPr>
        <w:t>.</w:t>
      </w:r>
    </w:p>
    <w:p w14:paraId="0DCC21B9" w14:textId="77777777" w:rsidR="00B15607" w:rsidRPr="0018090F" w:rsidRDefault="00B15607" w:rsidP="00B15607">
      <w:pPr>
        <w:ind w:firstLine="567"/>
        <w:jc w:val="both"/>
        <w:rPr>
          <w:sz w:val="22"/>
          <w:szCs w:val="22"/>
        </w:rPr>
      </w:pPr>
      <w:r w:rsidRPr="0018090F">
        <w:rPr>
          <w:sz w:val="22"/>
          <w:szCs w:val="22"/>
        </w:rP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судебным решением, </w:t>
      </w:r>
      <w:r w:rsidRPr="0018090F">
        <w:rPr>
          <w:rFonts w:eastAsia="Calibri"/>
          <w:sz w:val="22"/>
          <w:szCs w:val="22"/>
          <w:lang w:eastAsia="en-US"/>
        </w:rPr>
        <w:t>а также в случаях, когда такая информация содержится в единой информационной системе и является общедоступной</w:t>
      </w:r>
      <w:r w:rsidRPr="0018090F">
        <w:rPr>
          <w:sz w:val="22"/>
          <w:szCs w:val="22"/>
        </w:rPr>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B367C6A"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44FCFEB"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4E822F2"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89156B5"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lastRenderedPageBreak/>
        <w:t xml:space="preserve">В случае возникновения у Стороны подозрений, что произошло или может произойти нарушение каких-либо положений </w:t>
      </w:r>
      <w:r w:rsidRPr="0018090F">
        <w:rPr>
          <w:bCs/>
          <w:iCs/>
          <w:sz w:val="22"/>
          <w:szCs w:val="22"/>
        </w:rPr>
        <w:t>п. 20.4 Контракта</w:t>
      </w:r>
      <w:r w:rsidRPr="0018090F">
        <w:rPr>
          <w:sz w:val="22"/>
          <w:szCs w:val="22"/>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18090F">
        <w:rPr>
          <w:sz w:val="22"/>
          <w:szCs w:val="22"/>
        </w:rPr>
        <w:br/>
      </w:r>
      <w:r w:rsidRPr="0018090F">
        <w:rPr>
          <w:bCs/>
          <w:iCs/>
          <w:sz w:val="22"/>
          <w:szCs w:val="22"/>
        </w:rPr>
        <w:t>п. 20.4 Контракта</w:t>
      </w:r>
      <w:r w:rsidRPr="0018090F">
        <w:rPr>
          <w:sz w:val="22"/>
          <w:szCs w:val="22"/>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AB851D1"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C27A6B4"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83310E5"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 xml:space="preserve">В случае нарушения Стороной обязательств воздерживаться от запрещенных в </w:t>
      </w:r>
      <w:r w:rsidRPr="0018090F">
        <w:rPr>
          <w:bCs/>
          <w:iCs/>
          <w:sz w:val="22"/>
          <w:szCs w:val="22"/>
        </w:rPr>
        <w:t>п. 20.4 Контракта</w:t>
      </w:r>
      <w:r w:rsidRPr="0018090F">
        <w:rPr>
          <w:b/>
          <w:bCs/>
          <w:i/>
          <w:iCs/>
          <w:sz w:val="22"/>
          <w:szCs w:val="22"/>
        </w:rPr>
        <w:t xml:space="preserve"> </w:t>
      </w:r>
      <w:r w:rsidRPr="0018090F">
        <w:rPr>
          <w:sz w:val="22"/>
          <w:szCs w:val="22"/>
        </w:rPr>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14:paraId="0A1C024D" w14:textId="77777777" w:rsidR="00B15607" w:rsidRPr="0018090F" w:rsidRDefault="00B15607" w:rsidP="00B15607">
      <w:pPr>
        <w:jc w:val="both"/>
        <w:rPr>
          <w:b/>
          <w:sz w:val="22"/>
          <w:szCs w:val="22"/>
        </w:rPr>
      </w:pPr>
    </w:p>
    <w:p w14:paraId="6F910708" w14:textId="77777777" w:rsidR="00B15607" w:rsidRPr="0018090F" w:rsidRDefault="00B15607" w:rsidP="00B15607">
      <w:pPr>
        <w:pStyle w:val="aff4"/>
        <w:numPr>
          <w:ilvl w:val="0"/>
          <w:numId w:val="51"/>
        </w:numPr>
        <w:contextualSpacing w:val="0"/>
        <w:jc w:val="center"/>
        <w:rPr>
          <w:rFonts w:eastAsia="MS Mincho"/>
          <w:b/>
          <w:sz w:val="22"/>
          <w:szCs w:val="22"/>
        </w:rPr>
      </w:pPr>
      <w:r w:rsidRPr="0018090F">
        <w:rPr>
          <w:rFonts w:eastAsia="MS Mincho"/>
          <w:b/>
          <w:sz w:val="22"/>
          <w:szCs w:val="22"/>
        </w:rPr>
        <w:t>Другие условия Контракта</w:t>
      </w:r>
    </w:p>
    <w:p w14:paraId="29C7AD8D"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6C59C692" w14:textId="77777777" w:rsidR="00B15607" w:rsidRPr="0018090F" w:rsidRDefault="00B15607" w:rsidP="00B15607">
      <w:pPr>
        <w:ind w:firstLine="567"/>
        <w:jc w:val="both"/>
        <w:rPr>
          <w:sz w:val="22"/>
          <w:szCs w:val="22"/>
        </w:rPr>
      </w:pPr>
      <w:r w:rsidRPr="0018090F">
        <w:rPr>
          <w:sz w:val="22"/>
          <w:szCs w:val="22"/>
        </w:rPr>
        <w:t>Датой получения уведомления, указанного в абзаце первом настоящего пункта, считается:</w:t>
      </w:r>
    </w:p>
    <w:p w14:paraId="4B23D2C3" w14:textId="77777777" w:rsidR="00B15607" w:rsidRPr="0018090F" w:rsidRDefault="00B15607" w:rsidP="00B15607">
      <w:pPr>
        <w:ind w:firstLine="567"/>
        <w:jc w:val="both"/>
        <w:rPr>
          <w:sz w:val="22"/>
          <w:szCs w:val="22"/>
        </w:rPr>
      </w:pPr>
      <w:r w:rsidRPr="0018090F">
        <w:rPr>
          <w:sz w:val="22"/>
          <w:szCs w:val="22"/>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38596945" w14:textId="77777777" w:rsidR="00B15607" w:rsidRPr="0018090F" w:rsidRDefault="00B15607" w:rsidP="00B15607">
      <w:pPr>
        <w:ind w:firstLine="567"/>
        <w:jc w:val="both"/>
        <w:rPr>
          <w:sz w:val="22"/>
          <w:szCs w:val="22"/>
        </w:rPr>
      </w:pPr>
      <w:r w:rsidRPr="0018090F">
        <w:rPr>
          <w:sz w:val="22"/>
          <w:szCs w:val="22"/>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59283B28" w14:textId="77777777" w:rsidR="00B15607" w:rsidRPr="0018090F" w:rsidRDefault="00B15607" w:rsidP="00B15607">
      <w:pPr>
        <w:ind w:firstLine="567"/>
        <w:jc w:val="both"/>
        <w:rPr>
          <w:sz w:val="22"/>
          <w:szCs w:val="22"/>
        </w:rPr>
      </w:pPr>
      <w:r w:rsidRPr="0018090F">
        <w:rPr>
          <w:sz w:val="22"/>
          <w:szCs w:val="22"/>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772451F" w14:textId="77777777" w:rsidR="00B15607" w:rsidRPr="0018090F" w:rsidRDefault="00B15607" w:rsidP="00B15607">
      <w:pPr>
        <w:ind w:firstLine="567"/>
        <w:jc w:val="both"/>
        <w:rPr>
          <w:sz w:val="22"/>
          <w:szCs w:val="22"/>
        </w:rPr>
      </w:pPr>
      <w:r w:rsidRPr="0018090F">
        <w:rPr>
          <w:sz w:val="22"/>
          <w:szCs w:val="22"/>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75D29D0F" w14:textId="77777777" w:rsidR="00B15607" w:rsidRPr="0018090F" w:rsidRDefault="00B15607" w:rsidP="00B15607">
      <w:pPr>
        <w:ind w:firstLine="567"/>
        <w:jc w:val="both"/>
        <w:rPr>
          <w:sz w:val="22"/>
          <w:szCs w:val="22"/>
        </w:rPr>
      </w:pPr>
      <w:r w:rsidRPr="0018090F">
        <w:rPr>
          <w:sz w:val="22"/>
          <w:szCs w:val="22"/>
        </w:rP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BE050BF" w14:textId="77777777" w:rsidR="00B15607" w:rsidRPr="0018090F" w:rsidRDefault="00B15607" w:rsidP="00B15607">
      <w:pPr>
        <w:ind w:firstLine="567"/>
        <w:jc w:val="both"/>
        <w:rPr>
          <w:sz w:val="22"/>
          <w:szCs w:val="22"/>
        </w:rPr>
      </w:pPr>
      <w:r w:rsidRPr="0018090F">
        <w:rPr>
          <w:sz w:val="22"/>
          <w:szCs w:val="22"/>
        </w:rPr>
        <w:lastRenderedPageBreak/>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57867272" w14:textId="77777777" w:rsidR="00B15607" w:rsidRPr="0018090F" w:rsidRDefault="00B15607" w:rsidP="00B15607">
      <w:pPr>
        <w:pStyle w:val="aff4"/>
        <w:numPr>
          <w:ilvl w:val="1"/>
          <w:numId w:val="51"/>
        </w:numPr>
        <w:ind w:left="0" w:firstLine="567"/>
        <w:contextualSpacing w:val="0"/>
        <w:jc w:val="both"/>
        <w:rPr>
          <w:sz w:val="22"/>
          <w:szCs w:val="22"/>
        </w:rPr>
      </w:pPr>
      <w:r w:rsidRPr="0018090F">
        <w:rPr>
          <w:rFonts w:eastAsia="MS Mincho"/>
          <w:sz w:val="22"/>
          <w:szCs w:val="22"/>
        </w:rPr>
        <w:t>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5BE16F0E" w14:textId="77777777" w:rsidR="00B15607" w:rsidRPr="0018090F" w:rsidRDefault="00B15607" w:rsidP="00B15607">
      <w:pPr>
        <w:pStyle w:val="aff4"/>
        <w:numPr>
          <w:ilvl w:val="1"/>
          <w:numId w:val="51"/>
        </w:numPr>
        <w:ind w:left="0" w:firstLine="567"/>
        <w:contextualSpacing w:val="0"/>
        <w:jc w:val="both"/>
        <w:rPr>
          <w:sz w:val="22"/>
          <w:szCs w:val="22"/>
        </w:rPr>
      </w:pPr>
      <w:r w:rsidRPr="0018090F">
        <w:rPr>
          <w:rFonts w:eastAsia="MS Mincho"/>
          <w:sz w:val="22"/>
          <w:szCs w:val="22"/>
        </w:rPr>
        <w:t xml:space="preserve">В том, что не урегулировано Контрактом, Стороны руководствуются </w:t>
      </w:r>
      <w:r w:rsidRPr="0018090F">
        <w:rPr>
          <w:sz w:val="22"/>
          <w:szCs w:val="22"/>
        </w:rPr>
        <w:t xml:space="preserve">действующим законодательством Российской Федерации. </w:t>
      </w:r>
    </w:p>
    <w:p w14:paraId="726E5EA6" w14:textId="77777777" w:rsidR="00B15607" w:rsidRPr="0018090F" w:rsidRDefault="00B15607" w:rsidP="00B15607">
      <w:pPr>
        <w:pStyle w:val="aff4"/>
        <w:numPr>
          <w:ilvl w:val="1"/>
          <w:numId w:val="51"/>
        </w:numPr>
        <w:ind w:left="0" w:firstLine="567"/>
        <w:contextualSpacing w:val="0"/>
        <w:jc w:val="both"/>
        <w:rPr>
          <w:sz w:val="22"/>
          <w:szCs w:val="22"/>
        </w:rPr>
      </w:pPr>
      <w:r w:rsidRPr="0018090F">
        <w:rPr>
          <w:rFonts w:eastAsia="MS Mincho"/>
          <w:sz w:val="22"/>
          <w:szCs w:val="22"/>
        </w:rPr>
        <w:t>Все изменения и дополнения к Контракту считаются действительными, если они оформлены в письменной форме и подписаны Сторонами.</w:t>
      </w:r>
    </w:p>
    <w:p w14:paraId="0F31FC18" w14:textId="77777777" w:rsidR="00B15607" w:rsidRPr="0018090F" w:rsidRDefault="00B15607" w:rsidP="00B15607">
      <w:pPr>
        <w:ind w:firstLine="567"/>
        <w:jc w:val="both"/>
        <w:rPr>
          <w:rFonts w:eastAsia="MS Mincho"/>
          <w:sz w:val="22"/>
          <w:szCs w:val="22"/>
        </w:rPr>
      </w:pPr>
      <w:r w:rsidRPr="0018090F">
        <w:rPr>
          <w:rFonts w:eastAsia="MS Mincho"/>
          <w:sz w:val="22"/>
          <w:szCs w:val="22"/>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BA0ECE1"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7AC2425"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1F35FF4"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0B4FC8A"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В случае реорганизации, ликвидации одной из Сторон, последняя обязана в трехдневный срок уведомить об этом другую Сторону.</w:t>
      </w:r>
    </w:p>
    <w:p w14:paraId="4A491F5C" w14:textId="77777777" w:rsidR="00B15607" w:rsidRPr="0018090F" w:rsidRDefault="00B15607" w:rsidP="00B15607">
      <w:pPr>
        <w:pStyle w:val="aff4"/>
        <w:numPr>
          <w:ilvl w:val="1"/>
          <w:numId w:val="51"/>
        </w:numPr>
        <w:ind w:left="0" w:firstLine="567"/>
        <w:contextualSpacing w:val="0"/>
        <w:jc w:val="both"/>
        <w:rPr>
          <w:sz w:val="22"/>
          <w:szCs w:val="22"/>
        </w:rPr>
      </w:pPr>
      <w:r w:rsidRPr="0018090F">
        <w:rPr>
          <w:sz w:val="22"/>
          <w:szCs w:val="22"/>
        </w:rPr>
        <w:t>Контракт составлен в двух экземплярах, имеющих одинаковую юридическую силу, по одному экземпляру для каждой из Сторон.</w:t>
      </w:r>
    </w:p>
    <w:p w14:paraId="7244F578" w14:textId="77777777" w:rsidR="00B15607" w:rsidRPr="0018090F" w:rsidRDefault="00B15607" w:rsidP="00B15607">
      <w:pPr>
        <w:pStyle w:val="aff4"/>
        <w:ind w:left="927"/>
        <w:jc w:val="both"/>
        <w:rPr>
          <w:sz w:val="22"/>
          <w:szCs w:val="22"/>
        </w:rPr>
      </w:pPr>
    </w:p>
    <w:p w14:paraId="5A89EFC2" w14:textId="77777777" w:rsidR="00B15607" w:rsidRPr="0018090F" w:rsidRDefault="00B15607" w:rsidP="00B15607">
      <w:pPr>
        <w:widowControl w:val="0"/>
        <w:ind w:firstLine="567"/>
        <w:jc w:val="center"/>
        <w:rPr>
          <w:b/>
          <w:sz w:val="22"/>
          <w:szCs w:val="22"/>
        </w:rPr>
      </w:pPr>
      <w:r w:rsidRPr="0018090F">
        <w:rPr>
          <w:b/>
          <w:sz w:val="22"/>
          <w:szCs w:val="22"/>
        </w:rPr>
        <w:t>22. Казначейское сопровождение по контракту</w:t>
      </w:r>
    </w:p>
    <w:p w14:paraId="78BFC65B"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xml:space="preserve">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70298BF0"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04EA7233"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12BB352"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48B0B61"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xml:space="preserve">-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w:t>
      </w:r>
      <w:r w:rsidRPr="0018090F">
        <w:rPr>
          <w:sz w:val="22"/>
          <w:szCs w:val="22"/>
        </w:rPr>
        <w:lastRenderedPageBreak/>
        <w:t>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5408A18"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7FE65F3"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259A1410"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оплаты обязательств юридического лица в соответствии с валютным законодательством Российской Федерации;</w:t>
      </w:r>
    </w:p>
    <w:p w14:paraId="23007C29"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64A7FC45"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1B85D8EE"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78DFF195"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оплаты обязательств по накладным расходам в соответствии с Порядком санкционирования;</w:t>
      </w:r>
    </w:p>
    <w:p w14:paraId="4243DA23"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014580B"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678263FA"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xml:space="preserve">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w:t>
      </w:r>
      <w:r w:rsidRPr="0018090F">
        <w:rPr>
          <w:sz w:val="22"/>
          <w:szCs w:val="22"/>
        </w:rPr>
        <w:lastRenderedPageBreak/>
        <w:t>сформированных и утвержденных в порядке и по форме, которые предусмотрены Порядком санкционирования.</w:t>
      </w:r>
    </w:p>
    <w:p w14:paraId="104260B0"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5D8404DF"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22.3. Подрядчик обязан:</w:t>
      </w:r>
    </w:p>
    <w:p w14:paraId="2CBBBD0C"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9504DA0"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58BECBEA"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xml:space="preserve">- вести раздельный учет результатов финансово-хозяйственной деятельности в соответствии с Порядком № 210н; </w:t>
      </w:r>
    </w:p>
    <w:p w14:paraId="2AA1B337"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18650B57"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770D195" w14:textId="77777777" w:rsidR="00B15607" w:rsidRPr="0018090F" w:rsidRDefault="00B15607" w:rsidP="00B15607">
      <w:pPr>
        <w:autoSpaceDE w:val="0"/>
        <w:autoSpaceDN w:val="0"/>
        <w:adjustRightInd w:val="0"/>
        <w:ind w:firstLine="567"/>
        <w:jc w:val="both"/>
        <w:rPr>
          <w:sz w:val="22"/>
          <w:szCs w:val="22"/>
        </w:rPr>
      </w:pPr>
      <w:r w:rsidRPr="0018090F">
        <w:rPr>
          <w:sz w:val="22"/>
          <w:szCs w:val="22"/>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E253E2F" w14:textId="77777777" w:rsidR="00B15607" w:rsidRPr="0018090F" w:rsidRDefault="00B15607" w:rsidP="00B15607">
      <w:pPr>
        <w:autoSpaceDE w:val="0"/>
        <w:autoSpaceDN w:val="0"/>
        <w:adjustRightInd w:val="0"/>
        <w:ind w:firstLine="567"/>
        <w:jc w:val="both"/>
        <w:rPr>
          <w:sz w:val="22"/>
          <w:szCs w:val="22"/>
        </w:rPr>
      </w:pPr>
    </w:p>
    <w:p w14:paraId="35CF710F" w14:textId="77777777" w:rsidR="00B15607" w:rsidRPr="0018090F" w:rsidRDefault="00B15607" w:rsidP="00B15607">
      <w:pPr>
        <w:jc w:val="center"/>
        <w:rPr>
          <w:b/>
          <w:sz w:val="22"/>
          <w:szCs w:val="22"/>
        </w:rPr>
      </w:pPr>
      <w:r w:rsidRPr="0018090F">
        <w:rPr>
          <w:b/>
          <w:sz w:val="22"/>
          <w:szCs w:val="22"/>
        </w:rPr>
        <w:t>23. Приложения к контракту</w:t>
      </w:r>
    </w:p>
    <w:p w14:paraId="72311A12" w14:textId="77777777" w:rsidR="00B15607" w:rsidRPr="0018090F" w:rsidRDefault="00B15607" w:rsidP="00B15607">
      <w:pPr>
        <w:ind w:firstLine="567"/>
        <w:jc w:val="both"/>
        <w:rPr>
          <w:sz w:val="22"/>
          <w:szCs w:val="22"/>
        </w:rPr>
      </w:pPr>
      <w:r w:rsidRPr="0018090F">
        <w:rPr>
          <w:sz w:val="22"/>
          <w:szCs w:val="22"/>
        </w:rPr>
        <w:t>23.1. Все приложения к Контракту являются его неотъемлемой частью.</w:t>
      </w:r>
    </w:p>
    <w:p w14:paraId="60C22BA2" w14:textId="77777777" w:rsidR="00B15607" w:rsidRPr="0018090F" w:rsidRDefault="00B15607" w:rsidP="00B15607">
      <w:pPr>
        <w:ind w:firstLine="567"/>
        <w:jc w:val="both"/>
        <w:rPr>
          <w:sz w:val="22"/>
          <w:szCs w:val="22"/>
        </w:rPr>
      </w:pPr>
      <w:r w:rsidRPr="0018090F">
        <w:rPr>
          <w:sz w:val="22"/>
          <w:szCs w:val="22"/>
        </w:rPr>
        <w:t>23.2. Перечень приложений к Контракту:</w:t>
      </w:r>
    </w:p>
    <w:p w14:paraId="1410D2E0" w14:textId="77777777" w:rsidR="00B15607" w:rsidRPr="0018090F" w:rsidRDefault="00B15607" w:rsidP="00B15607">
      <w:pPr>
        <w:pStyle w:val="aff4"/>
        <w:autoSpaceDE w:val="0"/>
        <w:autoSpaceDN w:val="0"/>
        <w:adjustRightInd w:val="0"/>
        <w:ind w:left="0" w:firstLine="567"/>
        <w:jc w:val="both"/>
        <w:rPr>
          <w:rFonts w:eastAsia="Calibri"/>
          <w:sz w:val="22"/>
          <w:szCs w:val="22"/>
        </w:rPr>
      </w:pPr>
      <w:r w:rsidRPr="0018090F">
        <w:rPr>
          <w:rFonts w:eastAsia="Calibri"/>
          <w:sz w:val="22"/>
          <w:szCs w:val="22"/>
        </w:rPr>
        <w:t xml:space="preserve">Приложение № 1 – Задание на проектирование; </w:t>
      </w:r>
    </w:p>
    <w:p w14:paraId="647699DD" w14:textId="77777777" w:rsidR="00B15607" w:rsidRPr="0018090F" w:rsidRDefault="00B15607" w:rsidP="00B15607">
      <w:pPr>
        <w:pStyle w:val="aff4"/>
        <w:autoSpaceDE w:val="0"/>
        <w:autoSpaceDN w:val="0"/>
        <w:adjustRightInd w:val="0"/>
        <w:ind w:left="0" w:firstLine="567"/>
        <w:jc w:val="both"/>
        <w:rPr>
          <w:rFonts w:eastAsia="Calibri"/>
          <w:sz w:val="22"/>
          <w:szCs w:val="22"/>
        </w:rPr>
      </w:pPr>
      <w:r w:rsidRPr="0018090F">
        <w:rPr>
          <w:rFonts w:eastAsia="Calibri"/>
          <w:sz w:val="22"/>
          <w:szCs w:val="22"/>
        </w:rPr>
        <w:t xml:space="preserve">Приложение № 2 – График выполнения проектно-изыскательских работ; </w:t>
      </w:r>
    </w:p>
    <w:p w14:paraId="34F99FDB" w14:textId="77777777" w:rsidR="00B15607" w:rsidRPr="0018090F" w:rsidRDefault="00B15607" w:rsidP="00B15607">
      <w:pPr>
        <w:pStyle w:val="aff4"/>
        <w:autoSpaceDE w:val="0"/>
        <w:autoSpaceDN w:val="0"/>
        <w:adjustRightInd w:val="0"/>
        <w:ind w:left="0" w:firstLine="567"/>
        <w:jc w:val="both"/>
        <w:rPr>
          <w:rFonts w:eastAsia="Calibri"/>
          <w:sz w:val="22"/>
          <w:szCs w:val="22"/>
        </w:rPr>
      </w:pPr>
      <w:r w:rsidRPr="0018090F">
        <w:rPr>
          <w:rFonts w:eastAsia="Calibri"/>
          <w:sz w:val="22"/>
          <w:szCs w:val="22"/>
        </w:rPr>
        <w:t xml:space="preserve">Приложение № 3 – </w:t>
      </w:r>
      <w:r w:rsidRPr="0018090F">
        <w:rPr>
          <w:sz w:val="22"/>
          <w:szCs w:val="22"/>
        </w:rPr>
        <w:t xml:space="preserve">Акт передачи документации (результатов инженерных изысканий) </w:t>
      </w:r>
      <w:r w:rsidRPr="0018090F">
        <w:rPr>
          <w:rFonts w:eastAsia="Calibri"/>
          <w:sz w:val="22"/>
          <w:szCs w:val="22"/>
        </w:rPr>
        <w:t xml:space="preserve">(форма); </w:t>
      </w:r>
    </w:p>
    <w:p w14:paraId="677675F7" w14:textId="77777777" w:rsidR="00B15607" w:rsidRPr="0018090F" w:rsidRDefault="00B15607" w:rsidP="00B15607">
      <w:pPr>
        <w:pStyle w:val="aff4"/>
        <w:autoSpaceDE w:val="0"/>
        <w:autoSpaceDN w:val="0"/>
        <w:adjustRightInd w:val="0"/>
        <w:ind w:left="0" w:firstLine="567"/>
        <w:jc w:val="both"/>
        <w:rPr>
          <w:rFonts w:eastAsia="Calibri"/>
          <w:sz w:val="22"/>
          <w:szCs w:val="22"/>
        </w:rPr>
      </w:pPr>
      <w:r w:rsidRPr="0018090F">
        <w:rPr>
          <w:rFonts w:eastAsia="Calibri"/>
          <w:sz w:val="22"/>
          <w:szCs w:val="22"/>
        </w:rPr>
        <w:t xml:space="preserve">Приложение № 4 – Акт сдачи - приемки выполненных работ (форма); </w:t>
      </w:r>
    </w:p>
    <w:p w14:paraId="469863AA" w14:textId="77777777" w:rsidR="00B15607" w:rsidRPr="0018090F" w:rsidRDefault="00B15607" w:rsidP="00B15607">
      <w:pPr>
        <w:ind w:firstLine="567"/>
        <w:jc w:val="both"/>
        <w:rPr>
          <w:sz w:val="22"/>
          <w:szCs w:val="22"/>
        </w:rPr>
      </w:pPr>
      <w:r w:rsidRPr="0018090F">
        <w:rPr>
          <w:sz w:val="22"/>
          <w:szCs w:val="22"/>
        </w:rPr>
        <w:t xml:space="preserve">Приложение № 5 </w:t>
      </w:r>
      <w:r w:rsidRPr="0018090F">
        <w:rPr>
          <w:rFonts w:eastAsia="Calibri"/>
          <w:sz w:val="22"/>
          <w:szCs w:val="22"/>
        </w:rPr>
        <w:t xml:space="preserve">– </w:t>
      </w:r>
      <w:r w:rsidRPr="0018090F">
        <w:rPr>
          <w:sz w:val="22"/>
          <w:szCs w:val="22"/>
        </w:rPr>
        <w:t>Смета контракта (форма);</w:t>
      </w:r>
    </w:p>
    <w:p w14:paraId="5F344FEA" w14:textId="77777777" w:rsidR="00B15607" w:rsidRPr="0018090F" w:rsidRDefault="00397CB4" w:rsidP="00B15607">
      <w:pPr>
        <w:ind w:firstLine="567"/>
        <w:jc w:val="both"/>
        <w:rPr>
          <w:sz w:val="22"/>
          <w:szCs w:val="22"/>
        </w:rPr>
      </w:pPr>
      <w:hyperlink w:anchor="sub_12000" w:history="1">
        <w:r w:rsidR="00B15607" w:rsidRPr="0018090F">
          <w:rPr>
            <w:sz w:val="22"/>
            <w:szCs w:val="22"/>
          </w:rPr>
          <w:t xml:space="preserve">Приложение </w:t>
        </w:r>
      </w:hyperlink>
      <w:r w:rsidR="00B15607" w:rsidRPr="0018090F">
        <w:rPr>
          <w:sz w:val="22"/>
          <w:szCs w:val="22"/>
        </w:rPr>
        <w:t xml:space="preserve">№ 6 </w:t>
      </w:r>
      <w:r w:rsidR="00B15607" w:rsidRPr="0018090F">
        <w:rPr>
          <w:rFonts w:eastAsia="Calibri"/>
          <w:sz w:val="22"/>
          <w:szCs w:val="22"/>
        </w:rPr>
        <w:t xml:space="preserve">– </w:t>
      </w:r>
      <w:r w:rsidR="00B15607" w:rsidRPr="0018090F">
        <w:rPr>
          <w:sz w:val="22"/>
          <w:szCs w:val="22"/>
        </w:rPr>
        <w:t>График выполнения строительно-монтажных работ (форма);</w:t>
      </w:r>
    </w:p>
    <w:p w14:paraId="74EAB812" w14:textId="77777777" w:rsidR="00B15607" w:rsidRPr="0018090F" w:rsidRDefault="00397CB4" w:rsidP="00B15607">
      <w:pPr>
        <w:ind w:firstLine="567"/>
        <w:jc w:val="both"/>
        <w:rPr>
          <w:sz w:val="22"/>
          <w:szCs w:val="22"/>
        </w:rPr>
      </w:pPr>
      <w:hyperlink w:anchor="sub_12000" w:history="1">
        <w:r w:rsidR="00B15607" w:rsidRPr="0018090F">
          <w:rPr>
            <w:sz w:val="22"/>
            <w:szCs w:val="22"/>
          </w:rPr>
          <w:t xml:space="preserve">Приложение </w:t>
        </w:r>
      </w:hyperlink>
      <w:r w:rsidR="00B15607" w:rsidRPr="0018090F">
        <w:rPr>
          <w:sz w:val="22"/>
          <w:szCs w:val="22"/>
        </w:rPr>
        <w:t>№ 6.1 – Детализированный график выполнения строительно-монтажных работ (форма).</w:t>
      </w:r>
    </w:p>
    <w:p w14:paraId="6BA4723D" w14:textId="77777777" w:rsidR="00B15607" w:rsidRPr="0018090F" w:rsidRDefault="00397CB4" w:rsidP="00B15607">
      <w:pPr>
        <w:ind w:firstLine="567"/>
        <w:jc w:val="both"/>
        <w:rPr>
          <w:sz w:val="22"/>
          <w:szCs w:val="22"/>
        </w:rPr>
      </w:pPr>
      <w:hyperlink w:anchor="sub_14000" w:history="1">
        <w:r w:rsidR="00B15607" w:rsidRPr="0018090F">
          <w:rPr>
            <w:sz w:val="22"/>
            <w:szCs w:val="22"/>
          </w:rPr>
          <w:t xml:space="preserve">Приложение </w:t>
        </w:r>
      </w:hyperlink>
      <w:r w:rsidR="00B15607" w:rsidRPr="0018090F">
        <w:rPr>
          <w:sz w:val="22"/>
          <w:szCs w:val="22"/>
        </w:rPr>
        <w:t xml:space="preserve">№ 7 </w:t>
      </w:r>
      <w:r w:rsidR="00B15607" w:rsidRPr="0018090F">
        <w:rPr>
          <w:rFonts w:eastAsia="Calibri"/>
          <w:sz w:val="22"/>
          <w:szCs w:val="22"/>
        </w:rPr>
        <w:t xml:space="preserve">– </w:t>
      </w:r>
      <w:r w:rsidR="00B15607" w:rsidRPr="0018090F">
        <w:rPr>
          <w:sz w:val="22"/>
          <w:szCs w:val="22"/>
        </w:rPr>
        <w:t>Акт приема-передачи строительной площадки (форма);</w:t>
      </w:r>
    </w:p>
    <w:p w14:paraId="1EBF76FD" w14:textId="77777777" w:rsidR="00B15607" w:rsidRPr="0018090F" w:rsidRDefault="00B15607" w:rsidP="00B15607">
      <w:pPr>
        <w:ind w:firstLine="567"/>
        <w:jc w:val="both"/>
        <w:rPr>
          <w:sz w:val="22"/>
          <w:szCs w:val="22"/>
        </w:rPr>
      </w:pPr>
      <w:r w:rsidRPr="0018090F">
        <w:rPr>
          <w:sz w:val="22"/>
          <w:szCs w:val="22"/>
        </w:rPr>
        <w:t xml:space="preserve">Приложение № 8 – Недельный график выполнения работ (форма); </w:t>
      </w:r>
    </w:p>
    <w:p w14:paraId="32447FE2" w14:textId="77777777" w:rsidR="00B15607" w:rsidRPr="0018090F" w:rsidRDefault="00B15607" w:rsidP="00B15607">
      <w:pPr>
        <w:ind w:firstLine="567"/>
        <w:jc w:val="both"/>
        <w:rPr>
          <w:sz w:val="22"/>
          <w:szCs w:val="22"/>
        </w:rPr>
      </w:pPr>
      <w:r w:rsidRPr="0018090F">
        <w:rPr>
          <w:sz w:val="22"/>
          <w:szCs w:val="22"/>
        </w:rPr>
        <w:t>Приложение № 9 –Акт сдачи-приемки выполненных работ по капитальному ремонту объекта капитального строительства (форма);</w:t>
      </w:r>
    </w:p>
    <w:p w14:paraId="08EACEE1" w14:textId="77777777" w:rsidR="00B15607" w:rsidRPr="0018090F" w:rsidRDefault="00B15607" w:rsidP="00B15607">
      <w:pPr>
        <w:ind w:firstLine="567"/>
        <w:jc w:val="both"/>
        <w:rPr>
          <w:sz w:val="22"/>
          <w:szCs w:val="22"/>
        </w:rPr>
      </w:pPr>
      <w:r w:rsidRPr="0018090F">
        <w:rPr>
          <w:sz w:val="22"/>
          <w:szCs w:val="22"/>
        </w:rPr>
        <w:t xml:space="preserve">Приложение № </w:t>
      </w:r>
      <w:r w:rsidRPr="0018090F">
        <w:rPr>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18090F">
        <w:rPr>
          <w:sz w:val="22"/>
          <w:szCs w:val="22"/>
        </w:rPr>
        <w:t xml:space="preserve"> – Перечень документов, передаваемых Подрядчику.</w:t>
      </w:r>
    </w:p>
    <w:p w14:paraId="330F560C" w14:textId="77777777" w:rsidR="00B15607" w:rsidRPr="0018090F" w:rsidRDefault="00B15607" w:rsidP="00B15607">
      <w:pPr>
        <w:ind w:firstLine="567"/>
        <w:jc w:val="both"/>
        <w:rPr>
          <w:sz w:val="22"/>
          <w:szCs w:val="22"/>
        </w:rPr>
      </w:pPr>
    </w:p>
    <w:p w14:paraId="6E64C8B2" w14:textId="77777777" w:rsidR="00B15607" w:rsidRPr="0018090F" w:rsidRDefault="00B15607" w:rsidP="00B15607">
      <w:pPr>
        <w:jc w:val="center"/>
        <w:rPr>
          <w:rFonts w:eastAsia="MS Mincho"/>
          <w:b/>
          <w:sz w:val="22"/>
          <w:szCs w:val="22"/>
        </w:rPr>
      </w:pPr>
      <w:r w:rsidRPr="0018090F">
        <w:rPr>
          <w:rFonts w:eastAsia="MS Mincho"/>
          <w:b/>
          <w:sz w:val="22"/>
          <w:szCs w:val="22"/>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245"/>
        <w:gridCol w:w="4608"/>
      </w:tblGrid>
      <w:tr w:rsidR="00B15607" w:rsidRPr="0018090F" w14:paraId="10126E0E" w14:textId="77777777" w:rsidTr="00B15607">
        <w:tc>
          <w:tcPr>
            <w:tcW w:w="5245" w:type="dxa"/>
            <w:shd w:val="clear" w:color="auto" w:fill="auto"/>
          </w:tcPr>
          <w:p w14:paraId="2B7459AA" w14:textId="77777777" w:rsidR="00B15607" w:rsidRPr="0018090F" w:rsidRDefault="00B15607" w:rsidP="00B15607">
            <w:pPr>
              <w:rPr>
                <w:sz w:val="22"/>
                <w:szCs w:val="22"/>
              </w:rPr>
            </w:pPr>
            <w:r w:rsidRPr="0018090F">
              <w:rPr>
                <w:sz w:val="22"/>
                <w:szCs w:val="22"/>
              </w:rPr>
              <w:t xml:space="preserve">Государственный заказчик: </w:t>
            </w:r>
          </w:p>
        </w:tc>
        <w:tc>
          <w:tcPr>
            <w:tcW w:w="4608" w:type="dxa"/>
            <w:shd w:val="clear" w:color="auto" w:fill="auto"/>
          </w:tcPr>
          <w:p w14:paraId="29A0921F" w14:textId="77777777" w:rsidR="00B15607" w:rsidRPr="0018090F" w:rsidRDefault="00B15607" w:rsidP="00B15607">
            <w:pPr>
              <w:rPr>
                <w:sz w:val="22"/>
                <w:szCs w:val="22"/>
              </w:rPr>
            </w:pPr>
            <w:r w:rsidRPr="0018090F">
              <w:rPr>
                <w:sz w:val="22"/>
                <w:szCs w:val="22"/>
              </w:rPr>
              <w:t xml:space="preserve">Подрядчик: </w:t>
            </w:r>
          </w:p>
        </w:tc>
      </w:tr>
      <w:tr w:rsidR="00B15607" w:rsidRPr="0018090F" w14:paraId="33771FE9" w14:textId="77777777" w:rsidTr="00B15607">
        <w:tc>
          <w:tcPr>
            <w:tcW w:w="5245" w:type="dxa"/>
            <w:shd w:val="clear" w:color="auto" w:fill="auto"/>
          </w:tcPr>
          <w:p w14:paraId="2E14CACE" w14:textId="77777777" w:rsidR="00B15607" w:rsidRPr="0018090F" w:rsidRDefault="00B15607" w:rsidP="00B15607">
            <w:pPr>
              <w:rPr>
                <w:sz w:val="22"/>
                <w:szCs w:val="22"/>
              </w:rPr>
            </w:pPr>
            <w:r w:rsidRPr="0018090F">
              <w:rPr>
                <w:sz w:val="22"/>
                <w:szCs w:val="22"/>
              </w:rPr>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6EB511C2" w14:textId="77777777" w:rsidR="00B15607" w:rsidRPr="0018090F" w:rsidRDefault="00B15607" w:rsidP="00B15607">
            <w:pPr>
              <w:rPr>
                <w:sz w:val="22"/>
                <w:szCs w:val="22"/>
              </w:rPr>
            </w:pPr>
          </w:p>
        </w:tc>
      </w:tr>
      <w:tr w:rsidR="00B15607" w:rsidRPr="0018090F" w14:paraId="6C117ACC" w14:textId="77777777" w:rsidTr="00B15607">
        <w:tc>
          <w:tcPr>
            <w:tcW w:w="5245" w:type="dxa"/>
            <w:shd w:val="clear" w:color="auto" w:fill="auto"/>
          </w:tcPr>
          <w:p w14:paraId="7C0FFECA" w14:textId="77777777" w:rsidR="00B15607" w:rsidRPr="0018090F" w:rsidRDefault="00B15607" w:rsidP="00B15607">
            <w:pPr>
              <w:keepNext/>
              <w:contextualSpacing/>
              <w:outlineLvl w:val="0"/>
              <w:rPr>
                <w:kern w:val="1"/>
                <w:sz w:val="22"/>
                <w:szCs w:val="22"/>
              </w:rPr>
            </w:pPr>
            <w:r w:rsidRPr="0018090F">
              <w:rPr>
                <w:kern w:val="1"/>
                <w:sz w:val="22"/>
                <w:szCs w:val="22"/>
              </w:rPr>
              <w:t xml:space="preserve">Юридический адрес: 295048, Республика Крым, г. Симферополь, ул. </w:t>
            </w:r>
            <w:proofErr w:type="spellStart"/>
            <w:r w:rsidRPr="0018090F">
              <w:rPr>
                <w:kern w:val="1"/>
                <w:sz w:val="22"/>
                <w:szCs w:val="22"/>
              </w:rPr>
              <w:t>Трубаченко</w:t>
            </w:r>
            <w:proofErr w:type="spellEnd"/>
            <w:r w:rsidRPr="0018090F">
              <w:rPr>
                <w:kern w:val="1"/>
                <w:sz w:val="22"/>
                <w:szCs w:val="22"/>
              </w:rPr>
              <w:t>, 23 «а»</w:t>
            </w:r>
          </w:p>
          <w:p w14:paraId="0CAE80B9" w14:textId="77777777" w:rsidR="00B15607" w:rsidRPr="0018090F" w:rsidRDefault="00B15607" w:rsidP="00B15607">
            <w:pPr>
              <w:pStyle w:val="aff9"/>
              <w:rPr>
                <w:rFonts w:ascii="Times New Roman" w:hAnsi="Times New Roman"/>
              </w:rPr>
            </w:pPr>
            <w:r w:rsidRPr="0018090F">
              <w:rPr>
                <w:rFonts w:ascii="Times New Roman" w:hAnsi="Times New Roman"/>
              </w:rPr>
              <w:t>ИНН: 9102187428 КПП: 910201001</w:t>
            </w:r>
          </w:p>
          <w:p w14:paraId="1D8CFE12" w14:textId="77777777" w:rsidR="00B15607" w:rsidRPr="0018090F" w:rsidRDefault="00B15607" w:rsidP="00B15607">
            <w:pPr>
              <w:pStyle w:val="aff9"/>
              <w:rPr>
                <w:rFonts w:ascii="Times New Roman" w:hAnsi="Times New Roman"/>
              </w:rPr>
            </w:pPr>
            <w:r w:rsidRPr="0018090F">
              <w:rPr>
                <w:rFonts w:ascii="Times New Roman" w:hAnsi="Times New Roman"/>
              </w:rPr>
              <w:t>ОГРН: 1159102101454</w:t>
            </w:r>
          </w:p>
          <w:p w14:paraId="44FBA93E" w14:textId="77777777" w:rsidR="00B15607" w:rsidRPr="0018090F" w:rsidRDefault="00B15607" w:rsidP="00B15607">
            <w:pPr>
              <w:pStyle w:val="aff9"/>
              <w:rPr>
                <w:rFonts w:ascii="Times New Roman" w:hAnsi="Times New Roman"/>
              </w:rPr>
            </w:pPr>
            <w:r w:rsidRPr="0018090F">
              <w:rPr>
                <w:rFonts w:ascii="Times New Roman" w:hAnsi="Times New Roman"/>
              </w:rPr>
              <w:lastRenderedPageBreak/>
              <w:t>ОКПО 00960543</w:t>
            </w:r>
          </w:p>
          <w:p w14:paraId="05988BEA" w14:textId="77777777" w:rsidR="00B15607" w:rsidRPr="0018090F" w:rsidRDefault="00B15607" w:rsidP="00B15607">
            <w:pPr>
              <w:pStyle w:val="aff9"/>
              <w:rPr>
                <w:rFonts w:ascii="Times New Roman" w:hAnsi="Times New Roman"/>
              </w:rPr>
            </w:pPr>
            <w:r w:rsidRPr="0018090F">
              <w:rPr>
                <w:rFonts w:ascii="Times New Roman" w:hAnsi="Times New Roman"/>
              </w:rPr>
              <w:t>Министерство финансов Республики Крым (ГКУ «</w:t>
            </w:r>
            <w:proofErr w:type="spellStart"/>
            <w:r w:rsidRPr="0018090F">
              <w:rPr>
                <w:rFonts w:ascii="Times New Roman" w:hAnsi="Times New Roman"/>
              </w:rPr>
              <w:t>Инвестстрой</w:t>
            </w:r>
            <w:proofErr w:type="spellEnd"/>
            <w:r w:rsidRPr="0018090F">
              <w:rPr>
                <w:rFonts w:ascii="Times New Roman" w:hAnsi="Times New Roman"/>
              </w:rPr>
              <w:t xml:space="preserve"> Республики Крым», л/с. 03752J47730)</w:t>
            </w:r>
          </w:p>
          <w:p w14:paraId="483C420F" w14:textId="77777777" w:rsidR="00B15607" w:rsidRPr="0018090F" w:rsidRDefault="00B15607" w:rsidP="00B15607">
            <w:pPr>
              <w:pStyle w:val="aff9"/>
              <w:rPr>
                <w:rFonts w:ascii="Times New Roman" w:hAnsi="Times New Roman"/>
              </w:rPr>
            </w:pPr>
            <w:r w:rsidRPr="0018090F">
              <w:rPr>
                <w:rFonts w:ascii="Times New Roman" w:hAnsi="Times New Roman"/>
              </w:rPr>
              <w:t>Казначейский счет: 03221643350000007500</w:t>
            </w:r>
          </w:p>
          <w:p w14:paraId="4ABF202D" w14:textId="77777777" w:rsidR="00B15607" w:rsidRPr="0018090F" w:rsidRDefault="00B15607" w:rsidP="00B15607">
            <w:pPr>
              <w:pStyle w:val="aff9"/>
              <w:rPr>
                <w:rFonts w:ascii="Times New Roman" w:hAnsi="Times New Roman"/>
              </w:rPr>
            </w:pPr>
            <w:r w:rsidRPr="0018090F">
              <w:rPr>
                <w:rFonts w:ascii="Times New Roman" w:hAnsi="Times New Roman"/>
              </w:rPr>
              <w:t>ЕКС.: 40102810645370000035</w:t>
            </w:r>
          </w:p>
          <w:p w14:paraId="21423950" w14:textId="77777777" w:rsidR="00B15607" w:rsidRPr="0018090F" w:rsidRDefault="00B15607" w:rsidP="00B15607">
            <w:pPr>
              <w:pStyle w:val="aff9"/>
              <w:rPr>
                <w:rFonts w:ascii="Times New Roman" w:hAnsi="Times New Roman"/>
              </w:rPr>
            </w:pPr>
            <w:r w:rsidRPr="0018090F">
              <w:rPr>
                <w:rFonts w:ascii="Times New Roman" w:hAnsi="Times New Roman"/>
              </w:rPr>
              <w:t>Банк: ОТДЕЛЕНИЕ РЕСПУБЛИКА КРЫМ БАНКА РОССИИ//УФК по Республике Крым г. Симферополь</w:t>
            </w:r>
          </w:p>
          <w:p w14:paraId="049D792C" w14:textId="77777777" w:rsidR="00B15607" w:rsidRPr="0018090F" w:rsidRDefault="00B15607" w:rsidP="00B15607">
            <w:pPr>
              <w:pStyle w:val="aff9"/>
              <w:rPr>
                <w:rFonts w:ascii="Times New Roman" w:hAnsi="Times New Roman"/>
              </w:rPr>
            </w:pPr>
            <w:r w:rsidRPr="0018090F">
              <w:rPr>
                <w:rFonts w:ascii="Times New Roman" w:hAnsi="Times New Roman"/>
              </w:rPr>
              <w:t>БИК: 013510002</w:t>
            </w:r>
          </w:p>
          <w:p w14:paraId="283E4EEC" w14:textId="77777777" w:rsidR="00B15607" w:rsidRPr="0018090F" w:rsidRDefault="00B15607" w:rsidP="00B15607">
            <w:pPr>
              <w:pStyle w:val="aff9"/>
              <w:jc w:val="both"/>
              <w:rPr>
                <w:rFonts w:ascii="Times New Roman" w:hAnsi="Times New Roman"/>
              </w:rPr>
            </w:pPr>
            <w:r w:rsidRPr="0018090F">
              <w:rPr>
                <w:rFonts w:ascii="Times New Roman" w:hAnsi="Times New Roman"/>
              </w:rPr>
              <w:t>УФК по Республике Крым (ГКУ «</w:t>
            </w:r>
            <w:proofErr w:type="spellStart"/>
            <w:r w:rsidRPr="0018090F">
              <w:rPr>
                <w:rFonts w:ascii="Times New Roman" w:hAnsi="Times New Roman"/>
              </w:rPr>
              <w:t>Инвестстрой</w:t>
            </w:r>
            <w:proofErr w:type="spellEnd"/>
            <w:r w:rsidRPr="0018090F">
              <w:rPr>
                <w:rFonts w:ascii="Times New Roman" w:hAnsi="Times New Roman"/>
              </w:rPr>
              <w:t xml:space="preserve"> Республики Крым», л/с. 04752</w:t>
            </w:r>
            <w:r w:rsidRPr="0018090F">
              <w:rPr>
                <w:rFonts w:ascii="Times New Roman" w:hAnsi="Times New Roman"/>
                <w:lang w:val="en-US"/>
              </w:rPr>
              <w:t>J</w:t>
            </w:r>
            <w:r w:rsidRPr="0018090F">
              <w:rPr>
                <w:rFonts w:ascii="Times New Roman" w:hAnsi="Times New Roman"/>
              </w:rPr>
              <w:t>47730)</w:t>
            </w:r>
          </w:p>
          <w:p w14:paraId="79668793" w14:textId="77777777" w:rsidR="00B15607" w:rsidRPr="0018090F" w:rsidRDefault="00B15607" w:rsidP="00B15607">
            <w:pPr>
              <w:pStyle w:val="aff9"/>
              <w:jc w:val="both"/>
              <w:rPr>
                <w:rFonts w:ascii="Times New Roman" w:hAnsi="Times New Roman"/>
              </w:rPr>
            </w:pPr>
            <w:r w:rsidRPr="0018090F">
              <w:rPr>
                <w:rFonts w:ascii="Times New Roman" w:hAnsi="Times New Roman"/>
              </w:rPr>
              <w:t>Казначейский счет: 03100643000000017500</w:t>
            </w:r>
          </w:p>
          <w:p w14:paraId="6D6C1C6B" w14:textId="77777777" w:rsidR="00B15607" w:rsidRPr="0018090F" w:rsidRDefault="00B15607" w:rsidP="00B15607">
            <w:pPr>
              <w:pStyle w:val="aff9"/>
              <w:jc w:val="both"/>
              <w:rPr>
                <w:rFonts w:ascii="Times New Roman" w:hAnsi="Times New Roman"/>
              </w:rPr>
            </w:pPr>
            <w:r w:rsidRPr="0018090F">
              <w:rPr>
                <w:rFonts w:ascii="Times New Roman" w:hAnsi="Times New Roman"/>
              </w:rPr>
              <w:t>ЕКС.: 40102810645370000035</w:t>
            </w:r>
          </w:p>
          <w:p w14:paraId="678B2530" w14:textId="77777777" w:rsidR="00B15607" w:rsidRPr="0018090F" w:rsidRDefault="00B15607" w:rsidP="00B15607">
            <w:pPr>
              <w:pStyle w:val="aff9"/>
              <w:jc w:val="both"/>
              <w:rPr>
                <w:rFonts w:ascii="Times New Roman" w:hAnsi="Times New Roman"/>
              </w:rPr>
            </w:pPr>
            <w:r w:rsidRPr="0018090F">
              <w:rPr>
                <w:rFonts w:ascii="Times New Roman" w:hAnsi="Times New Roman"/>
              </w:rPr>
              <w:t xml:space="preserve">Банк: ОТДЕЛЕНИЕ РЕСПУБЛИКА КРЫМ БАНКА РОССИИ//УФК по Республике Крым </w:t>
            </w:r>
          </w:p>
          <w:p w14:paraId="601E8711" w14:textId="77777777" w:rsidR="00B15607" w:rsidRPr="0018090F" w:rsidRDefault="00B15607" w:rsidP="00B15607">
            <w:pPr>
              <w:pStyle w:val="aff9"/>
              <w:jc w:val="both"/>
              <w:rPr>
                <w:rFonts w:ascii="Times New Roman" w:hAnsi="Times New Roman"/>
              </w:rPr>
            </w:pPr>
            <w:r w:rsidRPr="0018090F">
              <w:rPr>
                <w:rFonts w:ascii="Times New Roman" w:hAnsi="Times New Roman"/>
              </w:rPr>
              <w:t>г. Симферополь</w:t>
            </w:r>
          </w:p>
          <w:p w14:paraId="0E306ED8" w14:textId="77777777" w:rsidR="00B15607" w:rsidRPr="0018090F" w:rsidRDefault="00B15607" w:rsidP="00B15607">
            <w:pPr>
              <w:pStyle w:val="aff9"/>
              <w:jc w:val="both"/>
              <w:rPr>
                <w:rFonts w:ascii="Times New Roman" w:hAnsi="Times New Roman"/>
              </w:rPr>
            </w:pPr>
            <w:r w:rsidRPr="0018090F">
              <w:rPr>
                <w:rFonts w:ascii="Times New Roman" w:hAnsi="Times New Roman"/>
              </w:rPr>
              <w:t>БИК: 013510002</w:t>
            </w:r>
          </w:p>
          <w:p w14:paraId="5295F29F" w14:textId="77777777" w:rsidR="00482CCB" w:rsidRDefault="00B15607" w:rsidP="00B15607">
            <w:pPr>
              <w:keepNext/>
              <w:spacing w:line="252" w:lineRule="auto"/>
              <w:contextualSpacing/>
              <w:outlineLvl w:val="0"/>
              <w:rPr>
                <w:kern w:val="1"/>
                <w:sz w:val="22"/>
                <w:szCs w:val="22"/>
              </w:rPr>
            </w:pPr>
            <w:r w:rsidRPr="0018090F">
              <w:rPr>
                <w:kern w:val="1"/>
                <w:sz w:val="22"/>
                <w:szCs w:val="22"/>
                <w:lang w:val="en-US"/>
              </w:rPr>
              <w:t>e</w:t>
            </w:r>
            <w:r w:rsidRPr="0018090F">
              <w:rPr>
                <w:kern w:val="1"/>
                <w:sz w:val="22"/>
                <w:szCs w:val="22"/>
              </w:rPr>
              <w:t>-</w:t>
            </w:r>
            <w:r w:rsidRPr="0018090F">
              <w:rPr>
                <w:kern w:val="1"/>
                <w:sz w:val="22"/>
                <w:szCs w:val="22"/>
                <w:lang w:val="en-US"/>
              </w:rPr>
              <w:t>mail</w:t>
            </w:r>
            <w:r w:rsidRPr="0018090F">
              <w:rPr>
                <w:kern w:val="1"/>
                <w:sz w:val="22"/>
                <w:szCs w:val="22"/>
              </w:rPr>
              <w:t xml:space="preserve">: </w:t>
            </w:r>
            <w:hyperlink r:id="rId40" w:history="1">
              <w:r w:rsidRPr="0018090F">
                <w:rPr>
                  <w:rStyle w:val="ae"/>
                  <w:kern w:val="1"/>
                  <w:sz w:val="22"/>
                  <w:szCs w:val="22"/>
                  <w:lang w:val="en-US"/>
                </w:rPr>
                <w:t>delo</w:t>
              </w:r>
              <w:r w:rsidRPr="0018090F">
                <w:rPr>
                  <w:rStyle w:val="ae"/>
                  <w:kern w:val="1"/>
                  <w:sz w:val="22"/>
                  <w:szCs w:val="22"/>
                </w:rPr>
                <w:t>@</w:t>
              </w:r>
              <w:r w:rsidRPr="0018090F">
                <w:rPr>
                  <w:rStyle w:val="ae"/>
                  <w:kern w:val="1"/>
                  <w:sz w:val="22"/>
                  <w:szCs w:val="22"/>
                  <w:lang w:val="en-US"/>
                </w:rPr>
                <w:t>is</w:t>
              </w:r>
              <w:r w:rsidRPr="0018090F">
                <w:rPr>
                  <w:rStyle w:val="ae"/>
                  <w:kern w:val="1"/>
                  <w:sz w:val="22"/>
                  <w:szCs w:val="22"/>
                </w:rPr>
                <w:t>-</w:t>
              </w:r>
              <w:r w:rsidRPr="0018090F">
                <w:rPr>
                  <w:rStyle w:val="ae"/>
                  <w:kern w:val="1"/>
                  <w:sz w:val="22"/>
                  <w:szCs w:val="22"/>
                  <w:lang w:val="en-US"/>
                </w:rPr>
                <w:t>rk</w:t>
              </w:r>
              <w:r w:rsidRPr="0018090F">
                <w:rPr>
                  <w:rStyle w:val="ae"/>
                  <w:kern w:val="1"/>
                  <w:sz w:val="22"/>
                  <w:szCs w:val="22"/>
                </w:rPr>
                <w:t>.</w:t>
              </w:r>
              <w:proofErr w:type="spellStart"/>
              <w:r w:rsidRPr="0018090F">
                <w:rPr>
                  <w:rStyle w:val="ae"/>
                  <w:kern w:val="1"/>
                  <w:sz w:val="22"/>
                  <w:szCs w:val="22"/>
                  <w:lang w:val="en-US"/>
                </w:rPr>
                <w:t>ru</w:t>
              </w:r>
              <w:proofErr w:type="spellEnd"/>
            </w:hyperlink>
            <w:r w:rsidRPr="0018090F">
              <w:rPr>
                <w:kern w:val="1"/>
                <w:sz w:val="22"/>
                <w:szCs w:val="22"/>
              </w:rPr>
              <w:t xml:space="preserve">, </w:t>
            </w:r>
          </w:p>
          <w:p w14:paraId="73191BDF" w14:textId="2B13E8D2" w:rsidR="00B15607" w:rsidRPr="0018090F" w:rsidRDefault="00B15607" w:rsidP="00B15607">
            <w:pPr>
              <w:keepNext/>
              <w:spacing w:line="252" w:lineRule="auto"/>
              <w:contextualSpacing/>
              <w:outlineLvl w:val="0"/>
              <w:rPr>
                <w:kern w:val="1"/>
                <w:sz w:val="22"/>
                <w:szCs w:val="22"/>
              </w:rPr>
            </w:pPr>
            <w:r w:rsidRPr="0018090F">
              <w:rPr>
                <w:kern w:val="1"/>
                <w:sz w:val="22"/>
                <w:szCs w:val="22"/>
              </w:rPr>
              <w:t>Тел.</w:t>
            </w:r>
            <w:r w:rsidR="00482CCB">
              <w:rPr>
                <w:kern w:val="1"/>
                <w:sz w:val="22"/>
                <w:szCs w:val="22"/>
              </w:rPr>
              <w:t xml:space="preserve"> +7 3652 605-975</w:t>
            </w:r>
          </w:p>
        </w:tc>
        <w:tc>
          <w:tcPr>
            <w:tcW w:w="4608" w:type="dxa"/>
            <w:shd w:val="clear" w:color="auto" w:fill="auto"/>
          </w:tcPr>
          <w:p w14:paraId="254F3E30" w14:textId="77777777" w:rsidR="00B15607" w:rsidRPr="0018090F" w:rsidRDefault="00B15607" w:rsidP="00B15607">
            <w:pPr>
              <w:rPr>
                <w:sz w:val="22"/>
                <w:szCs w:val="22"/>
              </w:rPr>
            </w:pPr>
          </w:p>
        </w:tc>
      </w:tr>
      <w:tr w:rsidR="00B15607" w:rsidRPr="0018090F" w14:paraId="329A3A1A" w14:textId="77777777" w:rsidTr="00B15607">
        <w:tc>
          <w:tcPr>
            <w:tcW w:w="5245" w:type="dxa"/>
            <w:shd w:val="clear" w:color="auto" w:fill="auto"/>
          </w:tcPr>
          <w:p w14:paraId="2466A879" w14:textId="77777777" w:rsidR="00482CCB" w:rsidRDefault="00482CCB" w:rsidP="00B15607">
            <w:pPr>
              <w:rPr>
                <w:sz w:val="22"/>
                <w:szCs w:val="22"/>
              </w:rPr>
            </w:pPr>
          </w:p>
          <w:p w14:paraId="4068534C" w14:textId="28A688CF" w:rsidR="00482CCB" w:rsidRPr="00482CCB" w:rsidRDefault="00482CCB" w:rsidP="00B15607">
            <w:pPr>
              <w:rPr>
                <w:b/>
                <w:sz w:val="22"/>
                <w:szCs w:val="22"/>
              </w:rPr>
            </w:pPr>
            <w:r w:rsidRPr="00482CCB">
              <w:rPr>
                <w:b/>
                <w:sz w:val="22"/>
                <w:szCs w:val="22"/>
              </w:rPr>
              <w:t>Генеральный директор</w:t>
            </w:r>
          </w:p>
          <w:p w14:paraId="0FC5C5FB" w14:textId="77777777" w:rsidR="00482CCB" w:rsidRPr="00482CCB" w:rsidRDefault="00482CCB" w:rsidP="00B15607">
            <w:pPr>
              <w:rPr>
                <w:b/>
                <w:sz w:val="22"/>
                <w:szCs w:val="22"/>
              </w:rPr>
            </w:pPr>
          </w:p>
          <w:p w14:paraId="3DA05D0E" w14:textId="77777777" w:rsidR="00482CCB" w:rsidRPr="00482CCB" w:rsidRDefault="00482CCB" w:rsidP="00B15607">
            <w:pPr>
              <w:rPr>
                <w:b/>
                <w:sz w:val="22"/>
                <w:szCs w:val="22"/>
              </w:rPr>
            </w:pPr>
          </w:p>
          <w:p w14:paraId="75A0C942" w14:textId="47CA7968" w:rsidR="00B15607" w:rsidRPr="00482CCB" w:rsidRDefault="00B15607" w:rsidP="00B15607">
            <w:pPr>
              <w:rPr>
                <w:b/>
                <w:sz w:val="22"/>
                <w:szCs w:val="22"/>
              </w:rPr>
            </w:pPr>
            <w:r w:rsidRPr="00482CCB">
              <w:rPr>
                <w:b/>
                <w:sz w:val="22"/>
                <w:szCs w:val="22"/>
              </w:rPr>
              <w:t xml:space="preserve">___________________/ </w:t>
            </w:r>
            <w:r w:rsidR="00482CCB" w:rsidRPr="00482CCB">
              <w:rPr>
                <w:b/>
                <w:sz w:val="22"/>
                <w:szCs w:val="22"/>
              </w:rPr>
              <w:t>Н.В. Воробьев</w:t>
            </w:r>
          </w:p>
          <w:p w14:paraId="3455F192" w14:textId="77777777" w:rsidR="00B15607" w:rsidRPr="0018090F" w:rsidRDefault="00B15607" w:rsidP="00B15607">
            <w:pPr>
              <w:rPr>
                <w:sz w:val="22"/>
                <w:szCs w:val="22"/>
              </w:rPr>
            </w:pPr>
            <w:proofErr w:type="spellStart"/>
            <w:r w:rsidRPr="0018090F">
              <w:rPr>
                <w:sz w:val="22"/>
                <w:szCs w:val="22"/>
              </w:rPr>
              <w:t>мп</w:t>
            </w:r>
            <w:proofErr w:type="spellEnd"/>
            <w:r w:rsidRPr="0018090F">
              <w:rPr>
                <w:sz w:val="22"/>
                <w:szCs w:val="22"/>
              </w:rPr>
              <w:t xml:space="preserve"> </w:t>
            </w:r>
          </w:p>
        </w:tc>
        <w:tc>
          <w:tcPr>
            <w:tcW w:w="4608" w:type="dxa"/>
            <w:shd w:val="clear" w:color="auto" w:fill="auto"/>
          </w:tcPr>
          <w:p w14:paraId="2AF03948" w14:textId="77777777" w:rsidR="00482CCB" w:rsidRDefault="00482CCB" w:rsidP="00B15607">
            <w:pPr>
              <w:rPr>
                <w:sz w:val="22"/>
                <w:szCs w:val="22"/>
              </w:rPr>
            </w:pPr>
          </w:p>
          <w:p w14:paraId="0CA74092" w14:textId="77777777" w:rsidR="00482CCB" w:rsidRDefault="00482CCB" w:rsidP="00B15607">
            <w:pPr>
              <w:rPr>
                <w:sz w:val="22"/>
                <w:szCs w:val="22"/>
              </w:rPr>
            </w:pPr>
          </w:p>
          <w:p w14:paraId="4364902D" w14:textId="77777777" w:rsidR="00482CCB" w:rsidRDefault="00482CCB" w:rsidP="00B15607">
            <w:pPr>
              <w:rPr>
                <w:sz w:val="22"/>
                <w:szCs w:val="22"/>
              </w:rPr>
            </w:pPr>
          </w:p>
          <w:p w14:paraId="4EE629C2" w14:textId="77777777" w:rsidR="00482CCB" w:rsidRDefault="00482CCB" w:rsidP="00B15607">
            <w:pPr>
              <w:rPr>
                <w:sz w:val="22"/>
                <w:szCs w:val="22"/>
              </w:rPr>
            </w:pPr>
          </w:p>
          <w:p w14:paraId="60214CF9" w14:textId="4C1EA67F" w:rsidR="00B15607" w:rsidRPr="0018090F" w:rsidRDefault="00B15607" w:rsidP="00B15607">
            <w:pPr>
              <w:rPr>
                <w:sz w:val="22"/>
                <w:szCs w:val="22"/>
              </w:rPr>
            </w:pPr>
            <w:r w:rsidRPr="0018090F">
              <w:rPr>
                <w:sz w:val="22"/>
                <w:szCs w:val="22"/>
              </w:rPr>
              <w:t>___________________/ ______________</w:t>
            </w:r>
          </w:p>
          <w:p w14:paraId="7892CB9D" w14:textId="77777777" w:rsidR="00B15607" w:rsidRPr="0018090F" w:rsidRDefault="00B15607" w:rsidP="00B15607">
            <w:pPr>
              <w:rPr>
                <w:sz w:val="22"/>
                <w:szCs w:val="22"/>
              </w:rPr>
            </w:pPr>
            <w:proofErr w:type="spellStart"/>
            <w:r w:rsidRPr="0018090F">
              <w:rPr>
                <w:sz w:val="22"/>
                <w:szCs w:val="22"/>
              </w:rPr>
              <w:t>мп</w:t>
            </w:r>
            <w:proofErr w:type="spellEnd"/>
          </w:p>
        </w:tc>
      </w:tr>
    </w:tbl>
    <w:p w14:paraId="5BD6D3DA" w14:textId="77777777" w:rsidR="00B15607" w:rsidRDefault="00B15607" w:rsidP="00177C9E">
      <w:pPr>
        <w:jc w:val="center"/>
        <w:rPr>
          <w:b/>
        </w:rPr>
      </w:pPr>
    </w:p>
    <w:p w14:paraId="606EB3EE" w14:textId="77777777" w:rsidR="00B15607" w:rsidRDefault="00B15607" w:rsidP="00177C9E">
      <w:pPr>
        <w:jc w:val="center"/>
        <w:rPr>
          <w:b/>
        </w:rPr>
      </w:pPr>
    </w:p>
    <w:p w14:paraId="1AED85DD" w14:textId="77777777" w:rsidR="00177C9E" w:rsidRPr="00876EE6" w:rsidRDefault="00177C9E" w:rsidP="00177C9E">
      <w:r w:rsidRPr="00876EE6">
        <w:br w:type="page"/>
      </w:r>
    </w:p>
    <w:p w14:paraId="25351F17" w14:textId="77777777" w:rsidR="00177C9E" w:rsidRPr="00876EE6" w:rsidRDefault="00177C9E" w:rsidP="00177C9E">
      <w:pPr>
        <w:ind w:left="4678"/>
        <w:jc w:val="right"/>
        <w:outlineLvl w:val="0"/>
      </w:pPr>
      <w:r w:rsidRPr="00876EE6">
        <w:lastRenderedPageBreak/>
        <w:t>Приложение №1</w:t>
      </w:r>
    </w:p>
    <w:p w14:paraId="01F68ADA" w14:textId="77777777" w:rsidR="00177C9E" w:rsidRPr="00876EE6" w:rsidRDefault="00177C9E" w:rsidP="00177C9E">
      <w:pPr>
        <w:ind w:left="4678"/>
        <w:jc w:val="right"/>
      </w:pPr>
      <w:r w:rsidRPr="00876EE6">
        <w:t>к Государственному контракту</w:t>
      </w:r>
    </w:p>
    <w:p w14:paraId="6A398A56" w14:textId="0BF067B3" w:rsidR="00177C9E" w:rsidRPr="00876EE6" w:rsidRDefault="00177C9E" w:rsidP="00177C9E">
      <w:pPr>
        <w:ind w:left="4678"/>
        <w:jc w:val="right"/>
      </w:pPr>
      <w:r w:rsidRPr="00876EE6">
        <w:t>от «__</w:t>
      </w:r>
      <w:proofErr w:type="gramStart"/>
      <w:r w:rsidRPr="00876EE6">
        <w:t>_»_</w:t>
      </w:r>
      <w:proofErr w:type="gramEnd"/>
      <w:r w:rsidRPr="00876EE6">
        <w:t>__________202</w:t>
      </w:r>
      <w:r w:rsidR="00B505C0">
        <w:t>4</w:t>
      </w:r>
      <w:r w:rsidRPr="00876EE6">
        <w:t xml:space="preserve"> г. №__________</w:t>
      </w:r>
    </w:p>
    <w:p w14:paraId="3C7CE77A" w14:textId="77777777" w:rsidR="00177C9E" w:rsidRPr="00876EE6" w:rsidRDefault="00177C9E" w:rsidP="00177C9E">
      <w:pPr>
        <w:jc w:val="center"/>
      </w:pPr>
    </w:p>
    <w:p w14:paraId="1EC902D2" w14:textId="77777777" w:rsidR="00177C9E" w:rsidRPr="00876EE6" w:rsidRDefault="00177C9E" w:rsidP="00177C9E">
      <w:pPr>
        <w:jc w:val="center"/>
        <w:outlineLvl w:val="0"/>
      </w:pPr>
      <w:r w:rsidRPr="00876EE6">
        <w:t>Задание на проектирование</w:t>
      </w:r>
    </w:p>
    <w:p w14:paraId="207E016A" w14:textId="77777777" w:rsidR="00177C9E" w:rsidRPr="00876EE6" w:rsidRDefault="00177C9E" w:rsidP="00177C9E">
      <w:pPr>
        <w:jc w:val="center"/>
        <w:outlineLvl w:val="0"/>
      </w:pPr>
    </w:p>
    <w:p w14:paraId="179929C7" w14:textId="77777777" w:rsidR="00B505C0" w:rsidRPr="00876EE6" w:rsidRDefault="00B505C0" w:rsidP="00B505C0">
      <w:pPr>
        <w:jc w:val="center"/>
        <w:outlineLvl w:val="0"/>
      </w:pPr>
      <w:bookmarkStart w:id="48" w:name="_Hlk56413122"/>
      <w:r w:rsidRPr="00876EE6">
        <w:t>«</w:t>
      </w:r>
      <w:r w:rsidRPr="00567D3B">
        <w:rPr>
          <w:bCs/>
          <w:iCs/>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r w:rsidRPr="00876EE6">
        <w:t>»</w:t>
      </w:r>
      <w:bookmarkEnd w:id="48"/>
    </w:p>
    <w:p w14:paraId="1D091228" w14:textId="35805712" w:rsidR="00177C9E" w:rsidRPr="00876EE6" w:rsidRDefault="00177C9E" w:rsidP="00177C9E">
      <w:pPr>
        <w:jc w:val="center"/>
        <w:outlineLvl w:val="0"/>
      </w:pPr>
    </w:p>
    <w:p w14:paraId="000A496C" w14:textId="77777777" w:rsidR="00177C9E" w:rsidRPr="00876EE6" w:rsidRDefault="00177C9E" w:rsidP="00177C9E">
      <w:pPr>
        <w:jc w:val="center"/>
        <w:outlineLvl w:val="0"/>
      </w:pPr>
    </w:p>
    <w:p w14:paraId="31441993" w14:textId="77777777" w:rsidR="00177C9E" w:rsidRPr="00876EE6" w:rsidRDefault="00177C9E" w:rsidP="00B505C0">
      <w:pPr>
        <w:outlineLvl w:val="0"/>
      </w:pPr>
    </w:p>
    <w:p w14:paraId="1C95D9D9" w14:textId="77777777" w:rsidR="00177C9E" w:rsidRPr="00876EE6" w:rsidRDefault="00177C9E" w:rsidP="00177C9E">
      <w:pPr>
        <w:jc w:val="center"/>
        <w:outlineLvl w:val="0"/>
      </w:pPr>
    </w:p>
    <w:p w14:paraId="3BD30B36" w14:textId="77777777" w:rsidR="00177C9E" w:rsidRPr="00876EE6" w:rsidRDefault="00177C9E" w:rsidP="00177C9E">
      <w:pPr>
        <w:jc w:val="center"/>
        <w:outlineLvl w:val="0"/>
      </w:pPr>
    </w:p>
    <w:p w14:paraId="2A61E4FE" w14:textId="77777777" w:rsidR="00177C9E" w:rsidRPr="00876EE6" w:rsidRDefault="00177C9E" w:rsidP="00177C9E">
      <w:pPr>
        <w:jc w:val="center"/>
        <w:outlineLvl w:val="0"/>
      </w:pPr>
    </w:p>
    <w:p w14:paraId="089ABDF7" w14:textId="77777777" w:rsidR="00177C9E" w:rsidRPr="00876EE6" w:rsidRDefault="00177C9E" w:rsidP="00177C9E">
      <w:pPr>
        <w:jc w:val="center"/>
        <w:outlineLvl w:val="0"/>
      </w:pPr>
    </w:p>
    <w:p w14:paraId="33767077" w14:textId="77777777" w:rsidR="00177C9E" w:rsidRPr="00876EE6" w:rsidRDefault="00177C9E" w:rsidP="00177C9E">
      <w:pPr>
        <w:jc w:val="center"/>
        <w:outlineLvl w:val="0"/>
      </w:pPr>
    </w:p>
    <w:p w14:paraId="61C566DC" w14:textId="77777777" w:rsidR="00177C9E" w:rsidRPr="00876EE6" w:rsidRDefault="00177C9E" w:rsidP="00177C9E"/>
    <w:tbl>
      <w:tblPr>
        <w:tblStyle w:val="afa"/>
        <w:tblW w:w="0" w:type="auto"/>
        <w:tblLook w:val="04A0" w:firstRow="1" w:lastRow="0" w:firstColumn="1" w:lastColumn="0" w:noHBand="0" w:noVBand="1"/>
      </w:tblPr>
      <w:tblGrid>
        <w:gridCol w:w="5009"/>
        <w:gridCol w:w="5046"/>
      </w:tblGrid>
      <w:tr w:rsidR="00177C9E" w:rsidRPr="00876EE6" w14:paraId="0D964211" w14:textId="77777777" w:rsidTr="001135F4">
        <w:tc>
          <w:tcPr>
            <w:tcW w:w="5097" w:type="dxa"/>
          </w:tcPr>
          <w:p w14:paraId="6D07F9C2" w14:textId="77777777" w:rsidR="00177C9E" w:rsidRPr="00876EE6" w:rsidRDefault="00177C9E" w:rsidP="001135F4">
            <w:pPr>
              <w:contextualSpacing/>
            </w:pPr>
            <w:r w:rsidRPr="00876EE6">
              <w:t>Государственный заказчик:</w:t>
            </w:r>
          </w:p>
          <w:p w14:paraId="660580A2" w14:textId="32CAB33F" w:rsidR="00177C9E" w:rsidRPr="00876EE6" w:rsidRDefault="00177C9E" w:rsidP="001135F4">
            <w:pPr>
              <w:contextualSpacing/>
            </w:pPr>
          </w:p>
          <w:p w14:paraId="7C24BC1C" w14:textId="77777777" w:rsidR="00177C9E" w:rsidRPr="00876EE6" w:rsidRDefault="00177C9E" w:rsidP="001135F4">
            <w:pPr>
              <w:contextualSpacing/>
            </w:pPr>
            <w:r w:rsidRPr="00876EE6">
              <w:t>_________________/_________</w:t>
            </w:r>
          </w:p>
          <w:p w14:paraId="285188A4" w14:textId="77777777" w:rsidR="00177C9E" w:rsidRPr="00876EE6" w:rsidRDefault="00177C9E" w:rsidP="001135F4">
            <w:pPr>
              <w:contextualSpacing/>
            </w:pPr>
            <w:r w:rsidRPr="00876EE6">
              <w:t>М.П.</w:t>
            </w:r>
          </w:p>
        </w:tc>
        <w:tc>
          <w:tcPr>
            <w:tcW w:w="5097" w:type="dxa"/>
          </w:tcPr>
          <w:p w14:paraId="5AF3C8D4" w14:textId="77777777" w:rsidR="00177C9E" w:rsidRPr="00876EE6" w:rsidRDefault="00177C9E" w:rsidP="001135F4">
            <w:pPr>
              <w:contextualSpacing/>
            </w:pPr>
            <w:r w:rsidRPr="00876EE6">
              <w:t>Подрядчик:</w:t>
            </w:r>
          </w:p>
          <w:p w14:paraId="556C5145" w14:textId="77777777" w:rsidR="00177C9E" w:rsidRPr="00876EE6" w:rsidRDefault="00177C9E" w:rsidP="001135F4">
            <w:pPr>
              <w:contextualSpacing/>
            </w:pPr>
          </w:p>
          <w:p w14:paraId="37769F41" w14:textId="77777777" w:rsidR="00177C9E" w:rsidRPr="00876EE6" w:rsidRDefault="00177C9E" w:rsidP="001135F4">
            <w:pPr>
              <w:contextualSpacing/>
            </w:pPr>
            <w:r w:rsidRPr="00876EE6">
              <w:t>_________________/_______________</w:t>
            </w:r>
          </w:p>
          <w:p w14:paraId="5CC85CA0" w14:textId="77777777" w:rsidR="00177C9E" w:rsidRPr="00876EE6" w:rsidRDefault="00177C9E" w:rsidP="001135F4">
            <w:pPr>
              <w:contextualSpacing/>
            </w:pPr>
            <w:r w:rsidRPr="00876EE6">
              <w:t>М.П.</w:t>
            </w:r>
          </w:p>
        </w:tc>
      </w:tr>
    </w:tbl>
    <w:p w14:paraId="587134C8" w14:textId="77777777" w:rsidR="00177C9E" w:rsidRPr="00876EE6" w:rsidRDefault="00177C9E" w:rsidP="00177C9E"/>
    <w:p w14:paraId="0A02B5C0" w14:textId="77777777" w:rsidR="00177C9E" w:rsidRPr="00876EE6" w:rsidRDefault="00177C9E" w:rsidP="00177C9E">
      <w:pPr>
        <w:keepNext/>
        <w:contextualSpacing/>
        <w:jc w:val="center"/>
        <w:outlineLvl w:val="0"/>
        <w:rPr>
          <w:kern w:val="1"/>
        </w:rPr>
      </w:pPr>
    </w:p>
    <w:p w14:paraId="2503391B" w14:textId="77777777" w:rsidR="00177C9E" w:rsidRPr="00876EE6" w:rsidRDefault="00177C9E" w:rsidP="00177C9E">
      <w:pPr>
        <w:keepNext/>
        <w:contextualSpacing/>
        <w:jc w:val="center"/>
        <w:outlineLvl w:val="0"/>
        <w:rPr>
          <w:kern w:val="1"/>
        </w:rPr>
        <w:sectPr w:rsidR="00177C9E" w:rsidRPr="00876EE6" w:rsidSect="001135F4">
          <w:headerReference w:type="default" r:id="rId41"/>
          <w:pgSz w:w="11906" w:h="16838" w:code="9"/>
          <w:pgMar w:top="1134" w:right="707" w:bottom="1134" w:left="1134" w:header="0" w:footer="284" w:gutter="0"/>
          <w:cols w:space="720"/>
          <w:docGrid w:linePitch="360"/>
        </w:sectPr>
      </w:pPr>
    </w:p>
    <w:p w14:paraId="07B276B0" w14:textId="77777777" w:rsidR="00177C9E" w:rsidRPr="00876EE6" w:rsidRDefault="00177C9E" w:rsidP="00177C9E">
      <w:pPr>
        <w:ind w:left="8789"/>
        <w:contextualSpacing/>
        <w:jc w:val="right"/>
        <w:outlineLvl w:val="0"/>
      </w:pPr>
      <w:r w:rsidRPr="00876EE6">
        <w:lastRenderedPageBreak/>
        <w:t>Приложение №2</w:t>
      </w:r>
    </w:p>
    <w:p w14:paraId="647FE20D" w14:textId="77777777" w:rsidR="00177C9E" w:rsidRPr="00876EE6" w:rsidRDefault="00177C9E" w:rsidP="00177C9E">
      <w:pPr>
        <w:ind w:left="4678"/>
        <w:jc w:val="right"/>
      </w:pPr>
      <w:r w:rsidRPr="00876EE6">
        <w:t>к Государственному контракту</w:t>
      </w:r>
    </w:p>
    <w:p w14:paraId="190FFBB2" w14:textId="6FFD88E0" w:rsidR="00177C9E" w:rsidRPr="00876EE6" w:rsidRDefault="00177C9E" w:rsidP="00177C9E">
      <w:pPr>
        <w:jc w:val="right"/>
        <w:outlineLvl w:val="0"/>
      </w:pPr>
      <w:r w:rsidRPr="00876EE6">
        <w:t>от «__</w:t>
      </w:r>
      <w:proofErr w:type="gramStart"/>
      <w:r w:rsidRPr="00876EE6">
        <w:t>_»_</w:t>
      </w:r>
      <w:proofErr w:type="gramEnd"/>
      <w:r w:rsidRPr="00876EE6">
        <w:t>__________202</w:t>
      </w:r>
      <w:r w:rsidR="00B505C0">
        <w:t>4</w:t>
      </w:r>
      <w:r w:rsidRPr="00876EE6">
        <w:t xml:space="preserve"> г. №__________</w:t>
      </w:r>
    </w:p>
    <w:p w14:paraId="15378F84" w14:textId="77777777" w:rsidR="00177C9E" w:rsidRPr="00876EE6" w:rsidRDefault="00177C9E" w:rsidP="00177C9E">
      <w:pPr>
        <w:jc w:val="center"/>
        <w:outlineLvl w:val="0"/>
      </w:pPr>
    </w:p>
    <w:p w14:paraId="0F89891B" w14:textId="77777777" w:rsidR="00177C9E" w:rsidRPr="00876EE6" w:rsidRDefault="00177C9E" w:rsidP="00177C9E">
      <w:pPr>
        <w:jc w:val="center"/>
        <w:outlineLvl w:val="0"/>
        <w:rPr>
          <w:b/>
        </w:rPr>
      </w:pPr>
      <w:r w:rsidRPr="00876EE6">
        <w:rPr>
          <w:b/>
        </w:rPr>
        <w:t>График выполнения</w:t>
      </w:r>
      <w:r w:rsidRPr="00876EE6">
        <w:t xml:space="preserve"> </w:t>
      </w:r>
      <w:r w:rsidRPr="00876EE6">
        <w:rPr>
          <w:b/>
        </w:rPr>
        <w:t>проектно-изыскательских работ на объекте капитального строительства:</w:t>
      </w:r>
    </w:p>
    <w:p w14:paraId="79EC19F5" w14:textId="77777777" w:rsidR="00B505C0" w:rsidRPr="00B505C0" w:rsidRDefault="00177C9E" w:rsidP="00B505C0">
      <w:pPr>
        <w:jc w:val="center"/>
        <w:outlineLvl w:val="0"/>
        <w:rPr>
          <w:b/>
        </w:rPr>
      </w:pPr>
      <w:r w:rsidRPr="00876EE6">
        <w:rPr>
          <w:b/>
        </w:rPr>
        <w:t xml:space="preserve"> </w:t>
      </w:r>
      <w:r w:rsidR="00B505C0" w:rsidRPr="00B505C0">
        <w:rPr>
          <w:b/>
        </w:rPr>
        <w:t>«</w:t>
      </w:r>
      <w:r w:rsidR="00B505C0" w:rsidRPr="00B505C0">
        <w:rPr>
          <w:b/>
          <w:bCs/>
          <w:iCs/>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r w:rsidR="00B505C0" w:rsidRPr="00B505C0">
        <w:rPr>
          <w:b/>
        </w:rPr>
        <w:t>»</w:t>
      </w:r>
    </w:p>
    <w:p w14:paraId="6340B851" w14:textId="281CF4E7" w:rsidR="00177C9E" w:rsidRPr="00876EE6" w:rsidRDefault="00177C9E" w:rsidP="00177C9E">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177C9E" w:rsidRPr="00876EE6" w14:paraId="401397A2" w14:textId="77777777" w:rsidTr="001135F4">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44EBDBEF" w14:textId="77777777" w:rsidR="00177C9E" w:rsidRPr="00876EE6" w:rsidRDefault="00177C9E" w:rsidP="001135F4">
            <w:pPr>
              <w:jc w:val="center"/>
            </w:pPr>
            <w:r w:rsidRPr="00876EE6">
              <w:t xml:space="preserve">№ </w:t>
            </w:r>
          </w:p>
          <w:p w14:paraId="276137DE" w14:textId="77777777" w:rsidR="00177C9E" w:rsidRPr="00876EE6" w:rsidRDefault="00177C9E" w:rsidP="001135F4">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0388" w14:textId="77777777" w:rsidR="00177C9E" w:rsidRPr="00876EE6" w:rsidRDefault="00177C9E" w:rsidP="001135F4">
            <w:pPr>
              <w:jc w:val="center"/>
            </w:pPr>
            <w:r w:rsidRPr="00876EE6">
              <w:t>Наименование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F967FA" w14:textId="77777777" w:rsidR="00177C9E" w:rsidRPr="00876EE6" w:rsidRDefault="00177C9E" w:rsidP="001135F4">
            <w:pPr>
              <w:jc w:val="center"/>
            </w:pPr>
            <w:r w:rsidRPr="00876EE6">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6A70E" w14:textId="77777777" w:rsidR="00177C9E" w:rsidRPr="00876EE6" w:rsidRDefault="00177C9E" w:rsidP="001135F4">
            <w:pPr>
              <w:jc w:val="center"/>
            </w:pPr>
            <w:r w:rsidRPr="00876EE6">
              <w:t>Документ, подтверждающий выполнение</w:t>
            </w:r>
          </w:p>
        </w:tc>
      </w:tr>
      <w:tr w:rsidR="00177C9E" w:rsidRPr="00876EE6" w14:paraId="73A3874E" w14:textId="77777777" w:rsidTr="001135F4">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AACE9A2" w14:textId="77777777" w:rsidR="00177C9E" w:rsidRPr="00876EE6" w:rsidRDefault="00177C9E" w:rsidP="001135F4">
            <w:pPr>
              <w:jc w:val="center"/>
            </w:pPr>
            <w:r w:rsidRPr="00876EE6">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668BC623" w14:textId="77777777" w:rsidR="00177C9E" w:rsidRPr="00876EE6" w:rsidRDefault="00177C9E" w:rsidP="001135F4">
            <w:pPr>
              <w:ind w:left="9" w:right="107"/>
              <w:jc w:val="both"/>
            </w:pPr>
            <w:r w:rsidRPr="00876EE6">
              <w:t>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B3D2833" w14:textId="77777777" w:rsidR="00177C9E" w:rsidRPr="00876EE6" w:rsidRDefault="00177C9E" w:rsidP="001135F4">
            <w:pPr>
              <w:autoSpaceDE w:val="0"/>
              <w:autoSpaceDN w:val="0"/>
              <w:adjustRightInd w:val="0"/>
              <w:ind w:left="135" w:right="124"/>
              <w:contextualSpacing/>
              <w:jc w:val="both"/>
              <w:rPr>
                <w:rFonts w:eastAsia="Calibri"/>
              </w:rPr>
            </w:pPr>
            <w:r w:rsidRPr="00876EE6">
              <w:rPr>
                <w:rFonts w:eastAsia="Calibri"/>
              </w:rPr>
              <w:t>Начало работ – с момента заключения Контракта;</w:t>
            </w:r>
          </w:p>
          <w:p w14:paraId="143BED32" w14:textId="77777777" w:rsidR="00177C9E" w:rsidRPr="00876EE6" w:rsidRDefault="00177C9E" w:rsidP="001135F4">
            <w:pPr>
              <w:ind w:left="135" w:right="124"/>
              <w:contextualSpacing/>
              <w:jc w:val="both"/>
            </w:pPr>
            <w:r w:rsidRPr="00876EE6">
              <w:t>окончание работ</w:t>
            </w:r>
            <w:r w:rsidRPr="00876EE6">
              <w:rPr>
                <w:rFonts w:eastAsia="Calibri"/>
              </w:rPr>
              <w:t xml:space="preserve"> </w:t>
            </w:r>
            <w:r w:rsidRPr="00876EE6">
              <w:t xml:space="preserve">– не позднее 30.11.2024. </w:t>
            </w:r>
          </w:p>
          <w:p w14:paraId="5A074146" w14:textId="77777777" w:rsidR="00177C9E" w:rsidRPr="00876EE6" w:rsidRDefault="00177C9E" w:rsidP="001135F4">
            <w:pPr>
              <w:jc w:val="both"/>
            </w:pP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635FF76A" w14:textId="77777777" w:rsidR="00177C9E" w:rsidRPr="00876EE6" w:rsidRDefault="00177C9E" w:rsidP="001135F4">
            <w:pPr>
              <w:jc w:val="both"/>
            </w:pPr>
            <w:r w:rsidRPr="00876EE6">
              <w:t>Заключение, Акт передачи документации (результатов инженерных изысканий), Акт сдачи-приемки выполненных работ</w:t>
            </w:r>
          </w:p>
        </w:tc>
      </w:tr>
    </w:tbl>
    <w:p w14:paraId="638AA775" w14:textId="77777777" w:rsidR="00177C9E" w:rsidRPr="00876EE6" w:rsidRDefault="00177C9E" w:rsidP="00177C9E">
      <w:pPr>
        <w:contextualSpacing/>
        <w:rPr>
          <w:b/>
          <w:bCs/>
        </w:rPr>
      </w:pPr>
    </w:p>
    <w:tbl>
      <w:tblPr>
        <w:tblStyle w:val="afa"/>
        <w:tblW w:w="15021" w:type="dxa"/>
        <w:tblLook w:val="04A0" w:firstRow="1" w:lastRow="0" w:firstColumn="1" w:lastColumn="0" w:noHBand="0" w:noVBand="1"/>
      </w:tblPr>
      <w:tblGrid>
        <w:gridCol w:w="7650"/>
        <w:gridCol w:w="7371"/>
      </w:tblGrid>
      <w:tr w:rsidR="00177C9E" w:rsidRPr="00876EE6" w14:paraId="2A38BD64" w14:textId="77777777" w:rsidTr="001135F4">
        <w:tc>
          <w:tcPr>
            <w:tcW w:w="7650" w:type="dxa"/>
          </w:tcPr>
          <w:p w14:paraId="5947118A" w14:textId="77777777" w:rsidR="00177C9E" w:rsidRPr="00876EE6" w:rsidRDefault="00177C9E" w:rsidP="001135F4">
            <w:pPr>
              <w:contextualSpacing/>
            </w:pPr>
            <w:r w:rsidRPr="00876EE6">
              <w:t>Государственный заказчик:</w:t>
            </w:r>
          </w:p>
          <w:p w14:paraId="1678B367" w14:textId="77777777" w:rsidR="00177C9E" w:rsidRPr="00876EE6" w:rsidRDefault="00177C9E" w:rsidP="001135F4">
            <w:pPr>
              <w:contextualSpacing/>
            </w:pPr>
          </w:p>
          <w:p w14:paraId="2F8728D9" w14:textId="77777777" w:rsidR="00177C9E" w:rsidRPr="00876EE6" w:rsidRDefault="00177C9E" w:rsidP="001135F4">
            <w:pPr>
              <w:contextualSpacing/>
            </w:pPr>
            <w:r w:rsidRPr="00876EE6">
              <w:t>_________________/___________________</w:t>
            </w:r>
          </w:p>
          <w:p w14:paraId="6F36C9AC" w14:textId="77777777" w:rsidR="00177C9E" w:rsidRPr="00876EE6" w:rsidRDefault="00177C9E" w:rsidP="001135F4">
            <w:pPr>
              <w:contextualSpacing/>
            </w:pPr>
            <w:r w:rsidRPr="00876EE6">
              <w:t>М.П.</w:t>
            </w:r>
          </w:p>
        </w:tc>
        <w:tc>
          <w:tcPr>
            <w:tcW w:w="7371" w:type="dxa"/>
          </w:tcPr>
          <w:p w14:paraId="23E3B835" w14:textId="77777777" w:rsidR="00177C9E" w:rsidRPr="00876EE6" w:rsidRDefault="00177C9E" w:rsidP="001135F4">
            <w:pPr>
              <w:contextualSpacing/>
            </w:pPr>
            <w:r w:rsidRPr="00876EE6">
              <w:t>Подрядчик:</w:t>
            </w:r>
          </w:p>
          <w:p w14:paraId="721E924E" w14:textId="77777777" w:rsidR="00177C9E" w:rsidRPr="00876EE6" w:rsidRDefault="00177C9E" w:rsidP="001135F4">
            <w:pPr>
              <w:contextualSpacing/>
            </w:pPr>
          </w:p>
          <w:p w14:paraId="19DFBE5D" w14:textId="77777777" w:rsidR="00177C9E" w:rsidRPr="00876EE6" w:rsidRDefault="00177C9E" w:rsidP="001135F4">
            <w:pPr>
              <w:contextualSpacing/>
            </w:pPr>
            <w:r w:rsidRPr="00876EE6">
              <w:t>_________________/_______________</w:t>
            </w:r>
          </w:p>
          <w:p w14:paraId="3796AB5C" w14:textId="77777777" w:rsidR="00177C9E" w:rsidRPr="00876EE6" w:rsidRDefault="00177C9E" w:rsidP="001135F4">
            <w:pPr>
              <w:contextualSpacing/>
            </w:pPr>
            <w:r w:rsidRPr="00876EE6">
              <w:t>М.П.</w:t>
            </w:r>
          </w:p>
        </w:tc>
      </w:tr>
    </w:tbl>
    <w:p w14:paraId="5DC67E6B" w14:textId="77777777" w:rsidR="00177C9E" w:rsidRPr="00876EE6" w:rsidRDefault="00177C9E" w:rsidP="00177C9E">
      <w:pPr>
        <w:autoSpaceDE w:val="0"/>
        <w:contextualSpacing/>
        <w:rPr>
          <w:bCs/>
        </w:rPr>
      </w:pPr>
    </w:p>
    <w:p w14:paraId="22ECA797" w14:textId="77777777" w:rsidR="00177C9E" w:rsidRPr="00876EE6" w:rsidRDefault="00177C9E" w:rsidP="00177C9E">
      <w:pPr>
        <w:tabs>
          <w:tab w:val="left" w:leader="underscore" w:pos="4337"/>
        </w:tabs>
        <w:contextualSpacing/>
        <w:rPr>
          <w:rFonts w:eastAsia="Arial"/>
          <w:b/>
          <w:spacing w:val="20"/>
          <w:sz w:val="20"/>
          <w:szCs w:val="20"/>
          <w:shd w:val="clear" w:color="auto" w:fill="FFFFFF"/>
        </w:rPr>
      </w:pPr>
    </w:p>
    <w:p w14:paraId="6BE601BA" w14:textId="77777777" w:rsidR="00177C9E" w:rsidRPr="00876EE6" w:rsidRDefault="00177C9E" w:rsidP="00177C9E">
      <w:pPr>
        <w:ind w:left="10065"/>
        <w:contextualSpacing/>
        <w:jc w:val="center"/>
        <w:rPr>
          <w:rFonts w:eastAsia="Arial"/>
          <w:bCs/>
          <w:spacing w:val="20"/>
          <w:sz w:val="20"/>
          <w:szCs w:val="20"/>
          <w:shd w:val="clear" w:color="auto" w:fill="FFFFFF"/>
        </w:rPr>
        <w:sectPr w:rsidR="00177C9E" w:rsidRPr="00876EE6" w:rsidSect="001135F4">
          <w:headerReference w:type="even" r:id="rId42"/>
          <w:headerReference w:type="default" r:id="rId43"/>
          <w:footerReference w:type="even" r:id="rId44"/>
          <w:footerReference w:type="default" r:id="rId45"/>
          <w:headerReference w:type="first" r:id="rId46"/>
          <w:footerReference w:type="first" r:id="rId47"/>
          <w:pgSz w:w="16838" w:h="11906" w:orient="landscape"/>
          <w:pgMar w:top="868" w:right="680" w:bottom="992" w:left="1134" w:header="397" w:footer="431" w:gutter="0"/>
          <w:cols w:space="720"/>
          <w:titlePg/>
          <w:docGrid w:linePitch="360"/>
        </w:sectPr>
      </w:pPr>
    </w:p>
    <w:p w14:paraId="71DD2D69" w14:textId="77777777" w:rsidR="00177C9E" w:rsidRPr="00876EE6" w:rsidRDefault="00177C9E" w:rsidP="00177C9E">
      <w:pPr>
        <w:ind w:left="4678"/>
        <w:jc w:val="right"/>
        <w:outlineLvl w:val="0"/>
        <w:rPr>
          <w:lang w:val="en-US"/>
        </w:rPr>
      </w:pPr>
      <w:bookmarkStart w:id="49" w:name="_Hlk532296725"/>
      <w:r w:rsidRPr="00876EE6">
        <w:lastRenderedPageBreak/>
        <w:t xml:space="preserve">Приложение № </w:t>
      </w:r>
      <w:r w:rsidRPr="00876EE6">
        <w:rPr>
          <w:lang w:val="en-US"/>
        </w:rPr>
        <w:t>3</w:t>
      </w:r>
    </w:p>
    <w:p w14:paraId="4D240443" w14:textId="77777777" w:rsidR="00177C9E" w:rsidRPr="00876EE6" w:rsidRDefault="00177C9E" w:rsidP="00177C9E">
      <w:pPr>
        <w:ind w:left="4678"/>
        <w:jc w:val="right"/>
      </w:pPr>
      <w:r w:rsidRPr="00876EE6">
        <w:t>к Государственному контракту</w:t>
      </w:r>
    </w:p>
    <w:p w14:paraId="79C46690" w14:textId="74D5597F" w:rsidR="00177C9E" w:rsidRPr="00876EE6" w:rsidRDefault="00177C9E" w:rsidP="00177C9E">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w:t>
      </w:r>
      <w:r w:rsidR="00B505C0">
        <w:t>4</w:t>
      </w:r>
      <w:r w:rsidRPr="00876EE6">
        <w:t xml:space="preserve"> г. №__________</w:t>
      </w:r>
    </w:p>
    <w:p w14:paraId="7E9F958C" w14:textId="77777777" w:rsidR="00177C9E" w:rsidRPr="00876EE6" w:rsidRDefault="00177C9E" w:rsidP="00177C9E">
      <w:pPr>
        <w:tabs>
          <w:tab w:val="left" w:leader="underscore" w:pos="4337"/>
        </w:tabs>
        <w:contextualSpacing/>
        <w:jc w:val="right"/>
        <w:outlineLvl w:val="0"/>
        <w:rPr>
          <w:rFonts w:eastAsia="Calibri"/>
          <w:spacing w:val="-8"/>
        </w:rPr>
      </w:pPr>
      <w:r w:rsidRPr="00876EE6">
        <w:rPr>
          <w:rFonts w:eastAsia="Calibri"/>
          <w:spacing w:val="-8"/>
        </w:rPr>
        <w:t>Форма</w:t>
      </w:r>
    </w:p>
    <w:p w14:paraId="6E9F50F7" w14:textId="77777777" w:rsidR="00B505C0" w:rsidRDefault="00B505C0" w:rsidP="00177C9E">
      <w:pPr>
        <w:tabs>
          <w:tab w:val="left" w:leader="underscore" w:pos="4337"/>
        </w:tabs>
        <w:contextualSpacing/>
        <w:jc w:val="center"/>
        <w:rPr>
          <w:rFonts w:eastAsia="Calibri"/>
        </w:rPr>
      </w:pPr>
    </w:p>
    <w:p w14:paraId="4B392A26" w14:textId="51C0DB06" w:rsidR="00177C9E" w:rsidRPr="00676A26" w:rsidRDefault="00177C9E" w:rsidP="00177C9E">
      <w:pPr>
        <w:tabs>
          <w:tab w:val="left" w:leader="underscore" w:pos="4337"/>
        </w:tabs>
        <w:contextualSpacing/>
        <w:jc w:val="center"/>
        <w:rPr>
          <w:rFonts w:eastAsia="Calibri"/>
          <w:sz w:val="23"/>
          <w:szCs w:val="23"/>
        </w:rPr>
      </w:pPr>
      <w:r w:rsidRPr="00676A26">
        <w:rPr>
          <w:rFonts w:eastAsia="Calibri"/>
          <w:sz w:val="23"/>
          <w:szCs w:val="23"/>
        </w:rPr>
        <w:t>Акт № ______</w:t>
      </w:r>
    </w:p>
    <w:p w14:paraId="6B12CB3E" w14:textId="77777777" w:rsidR="00177C9E" w:rsidRPr="00676A26" w:rsidRDefault="00177C9E" w:rsidP="00177C9E">
      <w:pPr>
        <w:tabs>
          <w:tab w:val="left" w:leader="underscore" w:pos="4337"/>
        </w:tabs>
        <w:contextualSpacing/>
        <w:jc w:val="center"/>
        <w:rPr>
          <w:sz w:val="23"/>
          <w:szCs w:val="23"/>
        </w:rPr>
      </w:pPr>
      <w:r w:rsidRPr="00676A26">
        <w:rPr>
          <w:sz w:val="23"/>
          <w:szCs w:val="23"/>
        </w:rPr>
        <w:t xml:space="preserve">передачи документации (результатов инженерных изысканий) </w:t>
      </w:r>
    </w:p>
    <w:p w14:paraId="4B0C08C0" w14:textId="77777777" w:rsidR="00177C9E" w:rsidRPr="00676A26" w:rsidRDefault="00177C9E" w:rsidP="00177C9E">
      <w:pPr>
        <w:jc w:val="center"/>
        <w:rPr>
          <w:rFonts w:eastAsia="Calibri"/>
          <w:sz w:val="23"/>
          <w:szCs w:val="23"/>
        </w:rPr>
      </w:pPr>
      <w:r w:rsidRPr="00676A26">
        <w:rPr>
          <w:rFonts w:eastAsia="Calibri"/>
          <w:sz w:val="23"/>
          <w:szCs w:val="23"/>
        </w:rPr>
        <w:t>по государственному контракту от «__</w:t>
      </w:r>
      <w:proofErr w:type="gramStart"/>
      <w:r w:rsidRPr="00676A26">
        <w:rPr>
          <w:rFonts w:eastAsia="Calibri"/>
          <w:sz w:val="23"/>
          <w:szCs w:val="23"/>
        </w:rPr>
        <w:t>_»_</w:t>
      </w:r>
      <w:proofErr w:type="gramEnd"/>
      <w:r w:rsidRPr="00676A26">
        <w:rPr>
          <w:rFonts w:eastAsia="Calibri"/>
          <w:sz w:val="23"/>
          <w:szCs w:val="23"/>
        </w:rPr>
        <w:t xml:space="preserve">___________20__г. № ____________________ </w:t>
      </w:r>
    </w:p>
    <w:p w14:paraId="27B89813" w14:textId="77777777" w:rsidR="00177C9E" w:rsidRPr="00676A26" w:rsidRDefault="00177C9E" w:rsidP="00177C9E">
      <w:pPr>
        <w:jc w:val="center"/>
        <w:rPr>
          <w:b/>
          <w:sz w:val="23"/>
          <w:szCs w:val="23"/>
        </w:rPr>
      </w:pPr>
      <w:r w:rsidRPr="00676A26">
        <w:rPr>
          <w:b/>
          <w:bCs/>
          <w:sz w:val="23"/>
          <w:szCs w:val="23"/>
        </w:rPr>
        <w:t xml:space="preserve"> </w:t>
      </w:r>
      <w:bookmarkStart w:id="50" w:name="_Hlk97127585"/>
      <w:r w:rsidRPr="00676A26">
        <w:rPr>
          <w:b/>
          <w:bCs/>
          <w:sz w:val="23"/>
          <w:szCs w:val="23"/>
        </w:rPr>
        <w:t>на выполнение проектно-изыскательских и строительно-монтажных работ на объекте капитального строительства:</w:t>
      </w:r>
    </w:p>
    <w:p w14:paraId="22FD7D61" w14:textId="6E8DD211" w:rsidR="00177C9E" w:rsidRPr="00676A26" w:rsidRDefault="00177C9E" w:rsidP="00B505C0">
      <w:pPr>
        <w:jc w:val="center"/>
        <w:rPr>
          <w:sz w:val="23"/>
          <w:szCs w:val="23"/>
        </w:rPr>
      </w:pPr>
      <w:r w:rsidRPr="00676A26">
        <w:rPr>
          <w:b/>
          <w:sz w:val="23"/>
          <w:szCs w:val="23"/>
        </w:rPr>
        <w:t xml:space="preserve"> </w:t>
      </w:r>
      <w:bookmarkEnd w:id="50"/>
      <w:r w:rsidR="00B505C0" w:rsidRPr="00676A26">
        <w:rPr>
          <w:b/>
          <w:sz w:val="23"/>
          <w:szCs w:val="23"/>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p w14:paraId="0F2209F6" w14:textId="77777777" w:rsidR="00B505C0" w:rsidRPr="00676A26" w:rsidRDefault="00B505C0" w:rsidP="00177C9E">
      <w:pPr>
        <w:ind w:firstLine="709"/>
        <w:contextualSpacing/>
        <w:jc w:val="both"/>
        <w:rPr>
          <w:sz w:val="23"/>
          <w:szCs w:val="23"/>
        </w:rPr>
      </w:pPr>
    </w:p>
    <w:p w14:paraId="71BFC63B" w14:textId="70F20120" w:rsidR="00177C9E" w:rsidRPr="00676A26" w:rsidRDefault="00177C9E" w:rsidP="00177C9E">
      <w:pPr>
        <w:ind w:firstLine="709"/>
        <w:contextualSpacing/>
        <w:jc w:val="both"/>
        <w:rPr>
          <w:sz w:val="23"/>
          <w:szCs w:val="23"/>
        </w:rPr>
      </w:pPr>
      <w:r w:rsidRPr="00676A26">
        <w:rPr>
          <w:sz w:val="23"/>
          <w:szCs w:val="23"/>
        </w:rPr>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676A26">
        <w:rPr>
          <w:b/>
          <w:sz w:val="23"/>
          <w:szCs w:val="23"/>
        </w:rPr>
        <w:t xml:space="preserve"> «Государственный заказчик», </w:t>
      </w:r>
      <w:r w:rsidRPr="00676A26">
        <w:rPr>
          <w:sz w:val="23"/>
          <w:szCs w:val="23"/>
        </w:rPr>
        <w:t xml:space="preserve">в лице _________________________________________, действующего на основании ________________, с </w:t>
      </w:r>
    </w:p>
    <w:p w14:paraId="6524B706" w14:textId="77777777" w:rsidR="00177C9E" w:rsidRPr="00676A26" w:rsidRDefault="00177C9E" w:rsidP="00177C9E">
      <w:pPr>
        <w:contextualSpacing/>
        <w:rPr>
          <w:sz w:val="23"/>
          <w:szCs w:val="23"/>
        </w:rPr>
      </w:pPr>
      <w:r w:rsidRPr="00676A26">
        <w:rPr>
          <w:sz w:val="23"/>
          <w:szCs w:val="23"/>
        </w:rPr>
        <w:t xml:space="preserve">                (должность, фамилия, имя, отчество)</w:t>
      </w:r>
      <w:r w:rsidRPr="00676A26">
        <w:rPr>
          <w:sz w:val="23"/>
          <w:szCs w:val="23"/>
        </w:rPr>
        <w:tab/>
      </w:r>
      <w:r w:rsidRPr="00676A26">
        <w:rPr>
          <w:sz w:val="23"/>
          <w:szCs w:val="23"/>
        </w:rPr>
        <w:tab/>
      </w:r>
      <w:r w:rsidRPr="00676A26">
        <w:rPr>
          <w:sz w:val="23"/>
          <w:szCs w:val="23"/>
        </w:rPr>
        <w:tab/>
      </w:r>
      <w:r w:rsidRPr="00676A26">
        <w:rPr>
          <w:sz w:val="23"/>
          <w:szCs w:val="23"/>
        </w:rPr>
        <w:tab/>
      </w:r>
      <w:r w:rsidRPr="00676A26">
        <w:rPr>
          <w:sz w:val="23"/>
          <w:szCs w:val="23"/>
        </w:rPr>
        <w:tab/>
        <w:t xml:space="preserve">                                 </w:t>
      </w:r>
      <w:proofErr w:type="gramStart"/>
      <w:r w:rsidRPr="00676A26">
        <w:rPr>
          <w:sz w:val="23"/>
          <w:szCs w:val="23"/>
        </w:rPr>
        <w:t xml:space="preserve">   (</w:t>
      </w:r>
      <w:proofErr w:type="gramEnd"/>
      <w:r w:rsidRPr="00676A26">
        <w:rPr>
          <w:sz w:val="23"/>
          <w:szCs w:val="23"/>
        </w:rPr>
        <w:t>устава, положения и т.п.)</w:t>
      </w:r>
    </w:p>
    <w:p w14:paraId="4C8E491B" w14:textId="77777777" w:rsidR="00177C9E" w:rsidRPr="00676A26" w:rsidRDefault="00177C9E" w:rsidP="00177C9E">
      <w:pPr>
        <w:contextualSpacing/>
        <w:jc w:val="both"/>
        <w:rPr>
          <w:sz w:val="23"/>
          <w:szCs w:val="23"/>
        </w:rPr>
      </w:pPr>
      <w:r w:rsidRPr="00676A26">
        <w:rPr>
          <w:sz w:val="23"/>
          <w:szCs w:val="23"/>
        </w:rPr>
        <w:t xml:space="preserve">одной стороны, </w:t>
      </w:r>
    </w:p>
    <w:p w14:paraId="0997682E" w14:textId="77777777" w:rsidR="00177C9E" w:rsidRPr="00676A26" w:rsidRDefault="00177C9E" w:rsidP="00177C9E">
      <w:pPr>
        <w:ind w:firstLine="709"/>
        <w:contextualSpacing/>
        <w:jc w:val="both"/>
        <w:rPr>
          <w:sz w:val="23"/>
          <w:szCs w:val="23"/>
        </w:rPr>
      </w:pPr>
      <w:r w:rsidRPr="00676A26">
        <w:rPr>
          <w:sz w:val="23"/>
          <w:szCs w:val="23"/>
        </w:rPr>
        <w:t xml:space="preserve">и _________________________________________, именуемый в дальнейшем </w:t>
      </w:r>
      <w:r w:rsidRPr="00676A26">
        <w:rPr>
          <w:b/>
          <w:sz w:val="23"/>
          <w:szCs w:val="23"/>
        </w:rPr>
        <w:t>«Подрядчик»,</w:t>
      </w:r>
    </w:p>
    <w:p w14:paraId="1084583F" w14:textId="77777777" w:rsidR="00177C9E" w:rsidRPr="00676A26" w:rsidRDefault="00177C9E" w:rsidP="00177C9E">
      <w:pPr>
        <w:ind w:left="1876"/>
        <w:contextualSpacing/>
        <w:rPr>
          <w:sz w:val="23"/>
          <w:szCs w:val="23"/>
        </w:rPr>
      </w:pPr>
      <w:r w:rsidRPr="00676A26">
        <w:rPr>
          <w:sz w:val="23"/>
          <w:szCs w:val="23"/>
        </w:rPr>
        <w:t>(наименование юридического лица)</w:t>
      </w:r>
    </w:p>
    <w:p w14:paraId="403A30D1" w14:textId="77777777" w:rsidR="00177C9E" w:rsidRPr="00676A26" w:rsidRDefault="00177C9E" w:rsidP="00177C9E">
      <w:pPr>
        <w:contextualSpacing/>
        <w:rPr>
          <w:sz w:val="23"/>
          <w:szCs w:val="23"/>
        </w:rPr>
      </w:pPr>
      <w:r w:rsidRPr="00676A26">
        <w:rPr>
          <w:sz w:val="23"/>
          <w:szCs w:val="23"/>
        </w:rPr>
        <w:t xml:space="preserve">в лице ____________________________, действующего на основании ________________________, </w:t>
      </w:r>
    </w:p>
    <w:p w14:paraId="136FAA27" w14:textId="77777777" w:rsidR="00177C9E" w:rsidRPr="00676A26" w:rsidRDefault="00177C9E" w:rsidP="00177C9E">
      <w:pPr>
        <w:contextualSpacing/>
        <w:rPr>
          <w:sz w:val="23"/>
          <w:szCs w:val="23"/>
        </w:rPr>
      </w:pPr>
      <w:r w:rsidRPr="00676A26">
        <w:rPr>
          <w:sz w:val="23"/>
          <w:szCs w:val="23"/>
        </w:rPr>
        <w:t xml:space="preserve">                (должность, фамилия, имя, отчество)</w:t>
      </w:r>
      <w:r w:rsidRPr="00676A26">
        <w:rPr>
          <w:sz w:val="23"/>
          <w:szCs w:val="23"/>
        </w:rPr>
        <w:tab/>
      </w:r>
      <w:r w:rsidRPr="00676A26">
        <w:rPr>
          <w:sz w:val="23"/>
          <w:szCs w:val="23"/>
        </w:rPr>
        <w:tab/>
      </w:r>
      <w:r w:rsidRPr="00676A26">
        <w:rPr>
          <w:sz w:val="23"/>
          <w:szCs w:val="23"/>
        </w:rPr>
        <w:tab/>
      </w:r>
      <w:r w:rsidRPr="00676A26">
        <w:rPr>
          <w:sz w:val="23"/>
          <w:szCs w:val="23"/>
        </w:rPr>
        <w:tab/>
      </w:r>
      <w:r w:rsidRPr="00676A26">
        <w:rPr>
          <w:sz w:val="23"/>
          <w:szCs w:val="23"/>
        </w:rPr>
        <w:tab/>
        <w:t xml:space="preserve">                           </w:t>
      </w:r>
      <w:proofErr w:type="gramStart"/>
      <w:r w:rsidRPr="00676A26">
        <w:rPr>
          <w:sz w:val="23"/>
          <w:szCs w:val="23"/>
        </w:rPr>
        <w:t xml:space="preserve">   (</w:t>
      </w:r>
      <w:proofErr w:type="gramEnd"/>
      <w:r w:rsidRPr="00676A26">
        <w:rPr>
          <w:sz w:val="23"/>
          <w:szCs w:val="23"/>
        </w:rPr>
        <w:t>устава, положения и т.п.)</w:t>
      </w:r>
    </w:p>
    <w:p w14:paraId="3DDF670B" w14:textId="77777777" w:rsidR="00177C9E" w:rsidRPr="00676A26" w:rsidRDefault="00177C9E" w:rsidP="00177C9E">
      <w:pPr>
        <w:contextualSpacing/>
        <w:jc w:val="both"/>
        <w:rPr>
          <w:sz w:val="23"/>
          <w:szCs w:val="23"/>
        </w:rPr>
      </w:pPr>
      <w:r w:rsidRPr="00676A26">
        <w:rPr>
          <w:sz w:val="23"/>
          <w:szCs w:val="23"/>
        </w:rPr>
        <w:t>с другой стороны, составили настоящий Акт о нижеследующем:</w:t>
      </w:r>
    </w:p>
    <w:p w14:paraId="3E80F8C6" w14:textId="77777777" w:rsidR="00177C9E" w:rsidRPr="00676A26" w:rsidRDefault="00177C9E" w:rsidP="00177C9E">
      <w:pPr>
        <w:ind w:firstLine="708"/>
        <w:contextualSpacing/>
        <w:jc w:val="both"/>
        <w:rPr>
          <w:sz w:val="23"/>
          <w:szCs w:val="23"/>
        </w:rPr>
      </w:pPr>
      <w:r w:rsidRPr="00676A26">
        <w:rPr>
          <w:sz w:val="23"/>
          <w:szCs w:val="23"/>
        </w:rPr>
        <w:t>1. В соответствии с государственным контрактом от «___»__________ 20___ г. №___ Подрядчик осуществил подготовку технической документации (выполнил инженерные изыскания в целях капитального ремонта указанного в пункте 2 настоящего Акта объекта капитального строительства (далее – Техническая документация (результаты Инженерных изысканий), Работы).</w:t>
      </w:r>
    </w:p>
    <w:p w14:paraId="74D48D5B" w14:textId="77777777" w:rsidR="00177C9E" w:rsidRPr="00676A26" w:rsidRDefault="00177C9E" w:rsidP="00177C9E">
      <w:pPr>
        <w:ind w:firstLine="708"/>
        <w:contextualSpacing/>
        <w:jc w:val="both"/>
        <w:rPr>
          <w:sz w:val="23"/>
          <w:szCs w:val="23"/>
        </w:rPr>
      </w:pPr>
      <w:r w:rsidRPr="00676A26">
        <w:rPr>
          <w:sz w:val="23"/>
          <w:szCs w:val="23"/>
        </w:rPr>
        <w:t>2. Описание и основные характеристики Объекта:</w:t>
      </w:r>
    </w:p>
    <w:p w14:paraId="193FDC90" w14:textId="77777777" w:rsidR="00177C9E" w:rsidRPr="00676A26" w:rsidRDefault="00177C9E" w:rsidP="00177C9E">
      <w:pPr>
        <w:ind w:firstLine="708"/>
        <w:contextualSpacing/>
        <w:jc w:val="both"/>
        <w:rPr>
          <w:sz w:val="23"/>
          <w:szCs w:val="23"/>
        </w:rPr>
      </w:pPr>
      <w:r w:rsidRPr="00676A26">
        <w:rPr>
          <w:sz w:val="23"/>
          <w:szCs w:val="23"/>
        </w:rPr>
        <w:t>2.1. Наименование Объекта:</w:t>
      </w:r>
    </w:p>
    <w:p w14:paraId="41FD4792" w14:textId="77777777" w:rsidR="00177C9E" w:rsidRPr="00676A26" w:rsidRDefault="00177C9E" w:rsidP="00177C9E">
      <w:pPr>
        <w:ind w:firstLine="708"/>
        <w:contextualSpacing/>
        <w:jc w:val="both"/>
        <w:rPr>
          <w:sz w:val="23"/>
          <w:szCs w:val="23"/>
        </w:rPr>
      </w:pPr>
      <w:r w:rsidRPr="00676A26">
        <w:rPr>
          <w:sz w:val="23"/>
          <w:szCs w:val="23"/>
        </w:rPr>
        <w:t>__________________________________________________________________________;</w:t>
      </w:r>
    </w:p>
    <w:p w14:paraId="2CAF7BEA" w14:textId="77777777" w:rsidR="00177C9E" w:rsidRPr="00676A26" w:rsidRDefault="00177C9E" w:rsidP="00177C9E">
      <w:pPr>
        <w:ind w:firstLine="708"/>
        <w:contextualSpacing/>
        <w:jc w:val="center"/>
        <w:rPr>
          <w:sz w:val="23"/>
          <w:szCs w:val="23"/>
        </w:rPr>
      </w:pPr>
      <w:r w:rsidRPr="00676A26">
        <w:rPr>
          <w:sz w:val="23"/>
          <w:szCs w:val="23"/>
        </w:rPr>
        <w:t>(наименование Объекта в соответствии с утвержденной Государственным заказчиком</w:t>
      </w:r>
    </w:p>
    <w:p w14:paraId="63318B9C" w14:textId="77777777" w:rsidR="00177C9E" w:rsidRPr="00676A26" w:rsidRDefault="00177C9E" w:rsidP="00177C9E">
      <w:pPr>
        <w:ind w:firstLine="708"/>
        <w:contextualSpacing/>
        <w:jc w:val="center"/>
        <w:rPr>
          <w:sz w:val="23"/>
          <w:szCs w:val="23"/>
        </w:rPr>
      </w:pPr>
      <w:r w:rsidRPr="00676A26">
        <w:rPr>
          <w:sz w:val="23"/>
          <w:szCs w:val="23"/>
        </w:rPr>
        <w:t>технической документацией)</w:t>
      </w:r>
    </w:p>
    <w:p w14:paraId="7EC5C413" w14:textId="77777777" w:rsidR="00177C9E" w:rsidRPr="00676A26" w:rsidRDefault="00177C9E" w:rsidP="00177C9E">
      <w:pPr>
        <w:ind w:firstLine="708"/>
        <w:contextualSpacing/>
        <w:jc w:val="both"/>
        <w:rPr>
          <w:sz w:val="23"/>
          <w:szCs w:val="23"/>
        </w:rPr>
      </w:pPr>
      <w:r w:rsidRPr="00676A26">
        <w:rPr>
          <w:sz w:val="23"/>
          <w:szCs w:val="23"/>
        </w:rPr>
        <w:t>2.2. Место нахождения Объекта:</w:t>
      </w:r>
    </w:p>
    <w:p w14:paraId="03FFF608" w14:textId="77777777" w:rsidR="00177C9E" w:rsidRPr="00676A26" w:rsidRDefault="00177C9E" w:rsidP="00177C9E">
      <w:pPr>
        <w:ind w:firstLine="708"/>
        <w:contextualSpacing/>
        <w:jc w:val="both"/>
        <w:rPr>
          <w:sz w:val="23"/>
          <w:szCs w:val="23"/>
        </w:rPr>
      </w:pPr>
      <w:r w:rsidRPr="00676A26">
        <w:rPr>
          <w:sz w:val="23"/>
          <w:szCs w:val="23"/>
        </w:rPr>
        <w:t>___________________________________________________________________________</w:t>
      </w:r>
    </w:p>
    <w:p w14:paraId="0D8E3E64" w14:textId="77777777" w:rsidR="00177C9E" w:rsidRPr="00676A26" w:rsidRDefault="00177C9E" w:rsidP="00177C9E">
      <w:pPr>
        <w:ind w:firstLine="708"/>
        <w:contextualSpacing/>
        <w:jc w:val="both"/>
        <w:rPr>
          <w:sz w:val="23"/>
          <w:szCs w:val="23"/>
        </w:rPr>
      </w:pPr>
      <w:r w:rsidRPr="00676A26">
        <w:rPr>
          <w:sz w:val="23"/>
          <w:szCs w:val="23"/>
        </w:rPr>
        <w:t>(адрес, присвоенный Объекту (в случае выполнения инженерных изысканий и подготовки технической документации для реконструкции Объекта; адрес земельного участка, на котором размещается Объект)</w:t>
      </w:r>
    </w:p>
    <w:p w14:paraId="24FC3F9F" w14:textId="77777777" w:rsidR="00177C9E" w:rsidRPr="00676A26" w:rsidRDefault="00177C9E" w:rsidP="00177C9E">
      <w:pPr>
        <w:ind w:firstLine="708"/>
        <w:contextualSpacing/>
        <w:jc w:val="both"/>
        <w:rPr>
          <w:sz w:val="23"/>
          <w:szCs w:val="23"/>
        </w:rPr>
      </w:pPr>
      <w:r w:rsidRPr="00676A26">
        <w:rPr>
          <w:sz w:val="23"/>
          <w:szCs w:val="23"/>
        </w:rPr>
        <w:t>2.3. Сведения о земельном участке, на котором планируется капитальный ремонт Объекта на основании Технической документации и Результатов инженерных изысканий:</w:t>
      </w:r>
    </w:p>
    <w:p w14:paraId="7C218090" w14:textId="77777777" w:rsidR="00177C9E" w:rsidRPr="00676A26" w:rsidRDefault="00177C9E" w:rsidP="00177C9E">
      <w:pPr>
        <w:ind w:firstLine="708"/>
        <w:contextualSpacing/>
        <w:jc w:val="both"/>
        <w:rPr>
          <w:sz w:val="23"/>
          <w:szCs w:val="23"/>
        </w:rPr>
      </w:pPr>
      <w:r w:rsidRPr="00676A26">
        <w:rPr>
          <w:sz w:val="23"/>
          <w:szCs w:val="23"/>
        </w:rPr>
        <w:t>___________________________________________________________________________</w:t>
      </w:r>
    </w:p>
    <w:p w14:paraId="2C4E114B" w14:textId="77777777" w:rsidR="00177C9E" w:rsidRPr="00676A26" w:rsidRDefault="00177C9E" w:rsidP="00177C9E">
      <w:pPr>
        <w:ind w:firstLine="708"/>
        <w:contextualSpacing/>
        <w:jc w:val="center"/>
        <w:rPr>
          <w:sz w:val="23"/>
          <w:szCs w:val="23"/>
        </w:rPr>
      </w:pPr>
      <w:r w:rsidRPr="00676A26">
        <w:rPr>
          <w:sz w:val="23"/>
          <w:szCs w:val="23"/>
        </w:rPr>
        <w:t>(кадастровый номер земельного участка)</w:t>
      </w:r>
    </w:p>
    <w:p w14:paraId="49FA4330" w14:textId="77777777" w:rsidR="00177C9E" w:rsidRPr="00676A26" w:rsidRDefault="00177C9E" w:rsidP="00177C9E">
      <w:pPr>
        <w:ind w:firstLine="708"/>
        <w:contextualSpacing/>
        <w:jc w:val="both"/>
        <w:rPr>
          <w:sz w:val="23"/>
          <w:szCs w:val="23"/>
        </w:rPr>
      </w:pPr>
      <w:r w:rsidRPr="00676A26">
        <w:rPr>
          <w:sz w:val="23"/>
          <w:szCs w:val="23"/>
        </w:rPr>
        <w:t>___________________________________________________________________________</w:t>
      </w:r>
    </w:p>
    <w:p w14:paraId="20F05338" w14:textId="77777777" w:rsidR="00177C9E" w:rsidRPr="00676A26" w:rsidRDefault="00177C9E" w:rsidP="00177C9E">
      <w:pPr>
        <w:ind w:firstLine="708"/>
        <w:contextualSpacing/>
        <w:jc w:val="center"/>
        <w:rPr>
          <w:sz w:val="23"/>
          <w:szCs w:val="23"/>
        </w:rPr>
      </w:pPr>
      <w:r w:rsidRPr="00676A26">
        <w:rPr>
          <w:sz w:val="23"/>
          <w:szCs w:val="23"/>
        </w:rPr>
        <w:t>(документ, подтверждающий право Государственного заказчика на земельный участок)</w:t>
      </w:r>
    </w:p>
    <w:p w14:paraId="3EB54976" w14:textId="77777777" w:rsidR="00177C9E" w:rsidRPr="00676A26" w:rsidRDefault="00177C9E" w:rsidP="00177C9E">
      <w:pPr>
        <w:ind w:firstLine="708"/>
        <w:contextualSpacing/>
        <w:jc w:val="both"/>
        <w:rPr>
          <w:sz w:val="23"/>
          <w:szCs w:val="23"/>
        </w:rPr>
      </w:pPr>
      <w:r w:rsidRPr="00676A26">
        <w:rPr>
          <w:sz w:val="23"/>
          <w:szCs w:val="23"/>
        </w:rPr>
        <w:t>3. Работы осуществлены Подрядчиком в сроки:</w:t>
      </w:r>
    </w:p>
    <w:p w14:paraId="4BCFFD99" w14:textId="77777777" w:rsidR="00177C9E" w:rsidRPr="00676A26" w:rsidRDefault="00177C9E" w:rsidP="00177C9E">
      <w:pPr>
        <w:ind w:firstLine="708"/>
        <w:contextualSpacing/>
        <w:jc w:val="both"/>
        <w:rPr>
          <w:sz w:val="23"/>
          <w:szCs w:val="23"/>
        </w:rPr>
      </w:pPr>
      <w:r w:rsidRPr="00676A26">
        <w:rPr>
          <w:sz w:val="23"/>
          <w:szCs w:val="23"/>
        </w:rPr>
        <w:t>Начало работ: _____________________________________________________________</w:t>
      </w:r>
    </w:p>
    <w:p w14:paraId="0540A63C" w14:textId="77777777" w:rsidR="00177C9E" w:rsidRPr="00676A26" w:rsidRDefault="00177C9E" w:rsidP="00177C9E">
      <w:pPr>
        <w:ind w:firstLine="708"/>
        <w:contextualSpacing/>
        <w:jc w:val="both"/>
        <w:rPr>
          <w:sz w:val="23"/>
          <w:szCs w:val="23"/>
        </w:rPr>
      </w:pPr>
      <w:r w:rsidRPr="00676A26">
        <w:rPr>
          <w:sz w:val="23"/>
          <w:szCs w:val="23"/>
        </w:rPr>
        <w:t xml:space="preserve">                                      (месяц, год)</w:t>
      </w:r>
    </w:p>
    <w:p w14:paraId="1C36027F" w14:textId="77777777" w:rsidR="00177C9E" w:rsidRPr="00676A26" w:rsidRDefault="00177C9E" w:rsidP="00177C9E">
      <w:pPr>
        <w:ind w:firstLine="708"/>
        <w:contextualSpacing/>
        <w:jc w:val="both"/>
        <w:rPr>
          <w:sz w:val="23"/>
          <w:szCs w:val="23"/>
        </w:rPr>
      </w:pPr>
      <w:r w:rsidRPr="00676A26">
        <w:rPr>
          <w:sz w:val="23"/>
          <w:szCs w:val="23"/>
        </w:rPr>
        <w:t>Окончание работ: __________________________________________________________</w:t>
      </w:r>
    </w:p>
    <w:p w14:paraId="5F0A8C8A" w14:textId="77777777" w:rsidR="00177C9E" w:rsidRPr="00676A26" w:rsidRDefault="00177C9E" w:rsidP="00177C9E">
      <w:pPr>
        <w:ind w:firstLine="708"/>
        <w:contextualSpacing/>
        <w:jc w:val="both"/>
        <w:rPr>
          <w:sz w:val="23"/>
          <w:szCs w:val="23"/>
        </w:rPr>
      </w:pPr>
      <w:r w:rsidRPr="00676A26">
        <w:rPr>
          <w:sz w:val="23"/>
          <w:szCs w:val="23"/>
        </w:rPr>
        <w:t xml:space="preserve">                                        (месяц, год)</w:t>
      </w:r>
    </w:p>
    <w:p w14:paraId="32BE7222" w14:textId="77777777" w:rsidR="00177C9E" w:rsidRPr="00676A26" w:rsidRDefault="00177C9E" w:rsidP="00177C9E">
      <w:pPr>
        <w:ind w:firstLine="708"/>
        <w:contextualSpacing/>
        <w:jc w:val="both"/>
        <w:rPr>
          <w:sz w:val="23"/>
          <w:szCs w:val="23"/>
        </w:rPr>
      </w:pPr>
      <w:r w:rsidRPr="00676A26">
        <w:rPr>
          <w:sz w:val="23"/>
          <w:szCs w:val="23"/>
        </w:rPr>
        <w:t>4. Стороны подтверждают, что Подрядчик передал Государственному заказчику Техническую документацию (результаты Инженерных изысканий) в соответствии с настоящим Актом в целях ____________________________.</w:t>
      </w:r>
    </w:p>
    <w:p w14:paraId="4F2D60B0" w14:textId="77777777" w:rsidR="00177C9E" w:rsidRPr="00676A26" w:rsidRDefault="00177C9E" w:rsidP="00177C9E">
      <w:pPr>
        <w:ind w:firstLine="708"/>
        <w:contextualSpacing/>
        <w:jc w:val="both"/>
        <w:rPr>
          <w:sz w:val="23"/>
          <w:szCs w:val="23"/>
        </w:rPr>
      </w:pPr>
      <w:r w:rsidRPr="00676A26">
        <w:rPr>
          <w:sz w:val="23"/>
          <w:szCs w:val="23"/>
        </w:rPr>
        <w:lastRenderedPageBreak/>
        <w:t>5. Подрядчик передал Техническую документацию и Результаты инженерных изысканий в с</w:t>
      </w:r>
      <w:r w:rsidRPr="00676A26">
        <w:rPr>
          <w:rFonts w:eastAsia="Calibri"/>
          <w:sz w:val="23"/>
          <w:szCs w:val="23"/>
          <w:lang w:eastAsia="en-US"/>
        </w:rPr>
        <w:t xml:space="preserve">ледующем </w:t>
      </w:r>
      <w:proofErr w:type="gramStart"/>
      <w:r w:rsidRPr="00676A26">
        <w:rPr>
          <w:rFonts w:eastAsia="Calibri"/>
          <w:sz w:val="23"/>
          <w:szCs w:val="23"/>
          <w:lang w:eastAsia="en-US"/>
        </w:rPr>
        <w:t>составе:</w:t>
      </w:r>
      <w:r w:rsidRPr="00676A26">
        <w:rPr>
          <w:sz w:val="23"/>
          <w:szCs w:val="23"/>
        </w:rPr>
        <w:t>_</w:t>
      </w:r>
      <w:proofErr w:type="gramEnd"/>
      <w:r w:rsidRPr="00676A26">
        <w:rPr>
          <w:sz w:val="23"/>
          <w:szCs w:val="23"/>
        </w:rPr>
        <w:t>________________________________________________________________.</w:t>
      </w:r>
    </w:p>
    <w:p w14:paraId="1AE30DB7" w14:textId="77777777" w:rsidR="00177C9E" w:rsidRPr="00676A26" w:rsidRDefault="00177C9E" w:rsidP="00177C9E">
      <w:pPr>
        <w:ind w:firstLine="708"/>
        <w:contextualSpacing/>
        <w:jc w:val="both"/>
        <w:rPr>
          <w:sz w:val="23"/>
          <w:szCs w:val="23"/>
        </w:rPr>
      </w:pPr>
      <w:r w:rsidRPr="00676A26">
        <w:rPr>
          <w:sz w:val="23"/>
          <w:szCs w:val="23"/>
        </w:rPr>
        <w:t>6. Настоящий акт составлен в трех экземплярах (один для Подрядчика, два - для Государственного заказчика).</w:t>
      </w:r>
    </w:p>
    <w:p w14:paraId="1391EDCA" w14:textId="77777777" w:rsidR="00177C9E" w:rsidRPr="00876EE6" w:rsidRDefault="00177C9E" w:rsidP="00177C9E">
      <w:pPr>
        <w:ind w:firstLine="708"/>
        <w:contextualSpacing/>
      </w:pPr>
    </w:p>
    <w:p w14:paraId="605C1CB9" w14:textId="77777777" w:rsidR="00177C9E" w:rsidRPr="00876EE6" w:rsidRDefault="00177C9E" w:rsidP="00177C9E">
      <w:pPr>
        <w:ind w:firstLine="708"/>
        <w:contextualSpacing/>
      </w:pPr>
    </w:p>
    <w:tbl>
      <w:tblPr>
        <w:tblStyle w:val="afa"/>
        <w:tblW w:w="0" w:type="auto"/>
        <w:tblLook w:val="04A0" w:firstRow="1" w:lastRow="0" w:firstColumn="1" w:lastColumn="0" w:noHBand="0" w:noVBand="1"/>
      </w:tblPr>
      <w:tblGrid>
        <w:gridCol w:w="5097"/>
        <w:gridCol w:w="5097"/>
      </w:tblGrid>
      <w:tr w:rsidR="00177C9E" w:rsidRPr="00876EE6" w14:paraId="5AA07E08" w14:textId="77777777" w:rsidTr="001135F4">
        <w:tc>
          <w:tcPr>
            <w:tcW w:w="5097" w:type="dxa"/>
          </w:tcPr>
          <w:p w14:paraId="48C6C3D7" w14:textId="77777777" w:rsidR="00177C9E" w:rsidRPr="00876EE6" w:rsidRDefault="00177C9E" w:rsidP="001135F4">
            <w:pPr>
              <w:contextualSpacing/>
            </w:pPr>
            <w:bookmarkStart w:id="51" w:name="_Hlk45104379"/>
            <w:r w:rsidRPr="00876EE6">
              <w:t>Государственный заказчик:</w:t>
            </w:r>
          </w:p>
          <w:p w14:paraId="0C53F8C2" w14:textId="77777777" w:rsidR="00177C9E" w:rsidRPr="00876EE6" w:rsidRDefault="00177C9E" w:rsidP="001135F4">
            <w:pPr>
              <w:contextualSpacing/>
            </w:pPr>
          </w:p>
          <w:p w14:paraId="0C7AE24D" w14:textId="77777777" w:rsidR="00177C9E" w:rsidRPr="00876EE6" w:rsidRDefault="00177C9E" w:rsidP="001135F4">
            <w:pPr>
              <w:contextualSpacing/>
            </w:pPr>
            <w:r w:rsidRPr="00876EE6">
              <w:t>_________________/_______________</w:t>
            </w:r>
          </w:p>
          <w:p w14:paraId="614863CF" w14:textId="77777777" w:rsidR="00177C9E" w:rsidRPr="00876EE6" w:rsidRDefault="00177C9E" w:rsidP="001135F4">
            <w:pPr>
              <w:contextualSpacing/>
            </w:pPr>
            <w:r w:rsidRPr="00876EE6">
              <w:t>М.П.</w:t>
            </w:r>
          </w:p>
        </w:tc>
        <w:tc>
          <w:tcPr>
            <w:tcW w:w="5097" w:type="dxa"/>
          </w:tcPr>
          <w:p w14:paraId="3129F31D" w14:textId="77777777" w:rsidR="00177C9E" w:rsidRPr="00876EE6" w:rsidRDefault="00177C9E" w:rsidP="001135F4">
            <w:pPr>
              <w:contextualSpacing/>
            </w:pPr>
            <w:r w:rsidRPr="00876EE6">
              <w:t>Подрядчик:</w:t>
            </w:r>
          </w:p>
          <w:p w14:paraId="31605D21" w14:textId="77777777" w:rsidR="00177C9E" w:rsidRPr="00876EE6" w:rsidRDefault="00177C9E" w:rsidP="001135F4">
            <w:pPr>
              <w:contextualSpacing/>
            </w:pPr>
          </w:p>
          <w:p w14:paraId="58E17A4D" w14:textId="77777777" w:rsidR="00177C9E" w:rsidRPr="00876EE6" w:rsidRDefault="00177C9E" w:rsidP="001135F4">
            <w:pPr>
              <w:contextualSpacing/>
            </w:pPr>
            <w:r w:rsidRPr="00876EE6">
              <w:t>_________________/_______________</w:t>
            </w:r>
          </w:p>
          <w:p w14:paraId="5D1DC878" w14:textId="77777777" w:rsidR="00177C9E" w:rsidRPr="00876EE6" w:rsidRDefault="00177C9E" w:rsidP="001135F4">
            <w:pPr>
              <w:contextualSpacing/>
            </w:pPr>
            <w:r w:rsidRPr="00876EE6">
              <w:t>М.П.</w:t>
            </w:r>
          </w:p>
        </w:tc>
      </w:tr>
    </w:tbl>
    <w:p w14:paraId="5A0FDBF6" w14:textId="77777777" w:rsidR="00177C9E" w:rsidRPr="00876EE6" w:rsidRDefault="00177C9E" w:rsidP="00177C9E">
      <w:pPr>
        <w:ind w:firstLine="708"/>
        <w:contextualSpacing/>
      </w:pPr>
    </w:p>
    <w:p w14:paraId="2D764B27" w14:textId="77777777" w:rsidR="00177C9E" w:rsidRPr="00876EE6" w:rsidRDefault="00177C9E" w:rsidP="00177C9E">
      <w:pPr>
        <w:ind w:firstLine="708"/>
        <w:contextualSpacing/>
      </w:pPr>
      <w:r w:rsidRPr="00876EE6">
        <w:t>Окончание формы</w:t>
      </w:r>
    </w:p>
    <w:p w14:paraId="2E2DE864" w14:textId="77777777" w:rsidR="00177C9E" w:rsidRPr="00876EE6" w:rsidRDefault="00177C9E" w:rsidP="00177C9E">
      <w:pPr>
        <w:ind w:firstLine="708"/>
        <w:contextualSpacing/>
      </w:pPr>
    </w:p>
    <w:tbl>
      <w:tblPr>
        <w:tblStyle w:val="afa"/>
        <w:tblW w:w="0" w:type="auto"/>
        <w:tblLook w:val="04A0" w:firstRow="1" w:lastRow="0" w:firstColumn="1" w:lastColumn="0" w:noHBand="0" w:noVBand="1"/>
      </w:tblPr>
      <w:tblGrid>
        <w:gridCol w:w="5097"/>
        <w:gridCol w:w="5097"/>
      </w:tblGrid>
      <w:tr w:rsidR="00177C9E" w:rsidRPr="00876EE6" w14:paraId="747F57FA" w14:textId="77777777" w:rsidTr="001135F4">
        <w:tc>
          <w:tcPr>
            <w:tcW w:w="5097" w:type="dxa"/>
          </w:tcPr>
          <w:p w14:paraId="32391A46" w14:textId="77777777" w:rsidR="00177C9E" w:rsidRPr="00876EE6" w:rsidRDefault="00177C9E" w:rsidP="001135F4">
            <w:pPr>
              <w:contextualSpacing/>
            </w:pPr>
            <w:r w:rsidRPr="00876EE6">
              <w:t>Государственный заказчик:</w:t>
            </w:r>
          </w:p>
          <w:p w14:paraId="53B1B004" w14:textId="77777777" w:rsidR="00177C9E" w:rsidRPr="00876EE6" w:rsidRDefault="00177C9E" w:rsidP="001135F4">
            <w:pPr>
              <w:contextualSpacing/>
            </w:pPr>
          </w:p>
          <w:p w14:paraId="62BA7952" w14:textId="77777777" w:rsidR="00177C9E" w:rsidRPr="00876EE6" w:rsidRDefault="00177C9E" w:rsidP="001135F4">
            <w:pPr>
              <w:contextualSpacing/>
            </w:pPr>
            <w:r w:rsidRPr="00876EE6">
              <w:t>_________________/___________</w:t>
            </w:r>
          </w:p>
          <w:p w14:paraId="26CD1FE6" w14:textId="77777777" w:rsidR="00177C9E" w:rsidRPr="00876EE6" w:rsidRDefault="00177C9E" w:rsidP="001135F4">
            <w:pPr>
              <w:contextualSpacing/>
            </w:pPr>
            <w:r w:rsidRPr="00876EE6">
              <w:t>М.П.</w:t>
            </w:r>
          </w:p>
        </w:tc>
        <w:tc>
          <w:tcPr>
            <w:tcW w:w="5097" w:type="dxa"/>
          </w:tcPr>
          <w:p w14:paraId="264D7D9E" w14:textId="77777777" w:rsidR="00177C9E" w:rsidRPr="00876EE6" w:rsidRDefault="00177C9E" w:rsidP="001135F4">
            <w:pPr>
              <w:contextualSpacing/>
            </w:pPr>
            <w:r w:rsidRPr="00876EE6">
              <w:t>Подрядчик:</w:t>
            </w:r>
          </w:p>
          <w:p w14:paraId="05D8DFAF" w14:textId="77777777" w:rsidR="00177C9E" w:rsidRPr="00876EE6" w:rsidRDefault="00177C9E" w:rsidP="001135F4">
            <w:pPr>
              <w:contextualSpacing/>
            </w:pPr>
          </w:p>
          <w:p w14:paraId="6C09E269" w14:textId="77777777" w:rsidR="00177C9E" w:rsidRPr="00876EE6" w:rsidRDefault="00177C9E" w:rsidP="001135F4">
            <w:pPr>
              <w:contextualSpacing/>
            </w:pPr>
            <w:r w:rsidRPr="00876EE6">
              <w:t>_________________/_______________</w:t>
            </w:r>
          </w:p>
          <w:p w14:paraId="523FCBEE" w14:textId="77777777" w:rsidR="00177C9E" w:rsidRPr="00876EE6" w:rsidRDefault="00177C9E" w:rsidP="001135F4">
            <w:pPr>
              <w:contextualSpacing/>
            </w:pPr>
            <w:r w:rsidRPr="00876EE6">
              <w:t>М.П.</w:t>
            </w:r>
          </w:p>
        </w:tc>
      </w:tr>
    </w:tbl>
    <w:bookmarkEnd w:id="51"/>
    <w:p w14:paraId="545F0EF3" w14:textId="77777777" w:rsidR="00177C9E" w:rsidRPr="00876EE6" w:rsidRDefault="00177C9E" w:rsidP="00177C9E">
      <w:pPr>
        <w:ind w:firstLine="708"/>
        <w:contextualSpacing/>
      </w:pPr>
      <w:r w:rsidRPr="00876EE6">
        <w:t xml:space="preserve">   </w:t>
      </w:r>
    </w:p>
    <w:p w14:paraId="5DCD674D" w14:textId="77777777" w:rsidR="00177C9E" w:rsidRPr="00876EE6" w:rsidRDefault="00177C9E" w:rsidP="00177C9E">
      <w:pPr>
        <w:rPr>
          <w:rFonts w:eastAsia="Arial"/>
          <w:b/>
          <w:spacing w:val="-8"/>
          <w:shd w:val="clear" w:color="auto" w:fill="FFFFFF"/>
        </w:rPr>
      </w:pPr>
      <w:r w:rsidRPr="00876EE6">
        <w:rPr>
          <w:rFonts w:eastAsia="Calibri"/>
        </w:rPr>
        <w:br w:type="page"/>
      </w:r>
      <w:bookmarkEnd w:id="49"/>
    </w:p>
    <w:p w14:paraId="2C00EBCF" w14:textId="77777777" w:rsidR="00177C9E" w:rsidRPr="00876EE6" w:rsidRDefault="00177C9E" w:rsidP="00177C9E">
      <w:pPr>
        <w:tabs>
          <w:tab w:val="left" w:leader="underscore" w:pos="4337"/>
        </w:tabs>
        <w:contextualSpacing/>
        <w:jc w:val="right"/>
        <w:rPr>
          <w:rFonts w:eastAsia="Arial"/>
          <w:b/>
          <w:spacing w:val="-8"/>
          <w:shd w:val="clear" w:color="auto" w:fill="FFFFFF"/>
        </w:rPr>
        <w:sectPr w:rsidR="00177C9E" w:rsidRPr="00876EE6" w:rsidSect="001135F4">
          <w:headerReference w:type="even" r:id="rId48"/>
          <w:headerReference w:type="default" r:id="rId49"/>
          <w:footerReference w:type="even" r:id="rId50"/>
          <w:footerReference w:type="default" r:id="rId51"/>
          <w:headerReference w:type="first" r:id="rId52"/>
          <w:footerReference w:type="first" r:id="rId53"/>
          <w:pgSz w:w="11906" w:h="16838"/>
          <w:pgMar w:top="992" w:right="851" w:bottom="709" w:left="851" w:header="709" w:footer="709" w:gutter="0"/>
          <w:cols w:space="708"/>
          <w:titlePg/>
          <w:docGrid w:linePitch="360"/>
        </w:sectPr>
      </w:pPr>
    </w:p>
    <w:p w14:paraId="3A634130" w14:textId="77777777" w:rsidR="00177C9E" w:rsidRPr="00876EE6" w:rsidRDefault="00177C9E" w:rsidP="00177C9E">
      <w:pPr>
        <w:ind w:left="4678"/>
        <w:jc w:val="right"/>
        <w:outlineLvl w:val="0"/>
      </w:pPr>
      <w:r w:rsidRPr="00876EE6">
        <w:lastRenderedPageBreak/>
        <w:t>Приложение № 4</w:t>
      </w:r>
    </w:p>
    <w:p w14:paraId="0CC891E0" w14:textId="77777777" w:rsidR="00177C9E" w:rsidRPr="00876EE6" w:rsidRDefault="00177C9E" w:rsidP="00177C9E">
      <w:pPr>
        <w:ind w:left="4678"/>
        <w:jc w:val="right"/>
      </w:pPr>
      <w:r w:rsidRPr="00876EE6">
        <w:t>к Государственному контракту</w:t>
      </w:r>
    </w:p>
    <w:p w14:paraId="05910423" w14:textId="10A7943F" w:rsidR="00177C9E" w:rsidRPr="00876EE6" w:rsidRDefault="00177C9E" w:rsidP="00177C9E">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w:t>
      </w:r>
      <w:r w:rsidR="00B505C0">
        <w:t>4</w:t>
      </w:r>
      <w:r w:rsidRPr="00876EE6">
        <w:t xml:space="preserve"> г. №__________</w:t>
      </w:r>
    </w:p>
    <w:p w14:paraId="27586A50" w14:textId="77777777" w:rsidR="00177C9E" w:rsidRPr="00876EE6" w:rsidRDefault="00177C9E" w:rsidP="00177C9E">
      <w:pPr>
        <w:tabs>
          <w:tab w:val="left" w:leader="underscore" w:pos="4337"/>
        </w:tabs>
        <w:contextualSpacing/>
        <w:jc w:val="right"/>
        <w:outlineLvl w:val="0"/>
        <w:rPr>
          <w:rFonts w:eastAsia="Calibri"/>
          <w:spacing w:val="-8"/>
        </w:rPr>
      </w:pPr>
      <w:r w:rsidRPr="00876EE6">
        <w:rPr>
          <w:rFonts w:eastAsia="Calibri"/>
          <w:spacing w:val="-8"/>
        </w:rPr>
        <w:t>Форма</w:t>
      </w:r>
    </w:p>
    <w:p w14:paraId="09A360C4" w14:textId="77777777" w:rsidR="00B505C0" w:rsidRDefault="00B505C0" w:rsidP="00177C9E">
      <w:pPr>
        <w:tabs>
          <w:tab w:val="left" w:leader="underscore" w:pos="4337"/>
        </w:tabs>
        <w:contextualSpacing/>
        <w:jc w:val="center"/>
        <w:rPr>
          <w:rFonts w:eastAsia="Calibri"/>
        </w:rPr>
      </w:pPr>
    </w:p>
    <w:p w14:paraId="05F3505D" w14:textId="788E641B" w:rsidR="00177C9E" w:rsidRPr="00876EE6" w:rsidRDefault="00177C9E" w:rsidP="00177C9E">
      <w:pPr>
        <w:tabs>
          <w:tab w:val="left" w:leader="underscore" w:pos="4337"/>
        </w:tabs>
        <w:contextualSpacing/>
        <w:jc w:val="center"/>
        <w:rPr>
          <w:rFonts w:eastAsia="Calibri"/>
        </w:rPr>
      </w:pPr>
      <w:r w:rsidRPr="00876EE6">
        <w:rPr>
          <w:rFonts w:eastAsia="Calibri"/>
        </w:rPr>
        <w:t>Акт № ______</w:t>
      </w:r>
    </w:p>
    <w:p w14:paraId="625EB655" w14:textId="77777777" w:rsidR="00177C9E" w:rsidRPr="00876EE6" w:rsidRDefault="00177C9E" w:rsidP="00177C9E">
      <w:pPr>
        <w:tabs>
          <w:tab w:val="left" w:leader="underscore" w:pos="4337"/>
        </w:tabs>
        <w:contextualSpacing/>
        <w:jc w:val="center"/>
        <w:rPr>
          <w:rFonts w:eastAsia="Calibri"/>
        </w:rPr>
      </w:pPr>
      <w:r w:rsidRPr="00876EE6">
        <w:rPr>
          <w:rFonts w:eastAsia="Calibri"/>
        </w:rPr>
        <w:t xml:space="preserve">сдачи-приемки </w:t>
      </w:r>
      <w:r w:rsidRPr="00876EE6">
        <w:t>выполненных</w:t>
      </w:r>
      <w:r w:rsidRPr="00876EE6">
        <w:rPr>
          <w:rFonts w:eastAsia="Calibri"/>
        </w:rPr>
        <w:t xml:space="preserve"> работ </w:t>
      </w:r>
    </w:p>
    <w:p w14:paraId="6685BDB5" w14:textId="77777777" w:rsidR="00177C9E" w:rsidRPr="00876EE6" w:rsidRDefault="00177C9E" w:rsidP="00177C9E">
      <w:pPr>
        <w:tabs>
          <w:tab w:val="left" w:leader="underscore" w:pos="4337"/>
        </w:tabs>
        <w:contextualSpacing/>
        <w:jc w:val="center"/>
        <w:rPr>
          <w:rFonts w:eastAsia="Calibri"/>
        </w:rPr>
      </w:pPr>
      <w:r w:rsidRPr="00876EE6">
        <w:rPr>
          <w:rFonts w:eastAsia="Calibri"/>
        </w:rPr>
        <w:t xml:space="preserve">по государственному контракту от «___»____________20__г. № ____________________ </w:t>
      </w:r>
    </w:p>
    <w:p w14:paraId="33CBB8FF" w14:textId="77777777" w:rsidR="00177C9E" w:rsidRPr="00876EE6" w:rsidRDefault="00177C9E" w:rsidP="00177C9E">
      <w:pPr>
        <w:jc w:val="center"/>
        <w:rPr>
          <w:b/>
        </w:rPr>
      </w:pPr>
      <w:r w:rsidRPr="00876EE6">
        <w:rPr>
          <w:b/>
        </w:rPr>
        <w:t xml:space="preserve">на выполнение проектно-изыскательских и строительно-монтажных работ </w:t>
      </w:r>
      <w:r w:rsidRPr="00876EE6">
        <w:rPr>
          <w:b/>
          <w:bCs/>
        </w:rPr>
        <w:t>на объекте капитального строительства</w:t>
      </w:r>
      <w:r w:rsidRPr="00876EE6">
        <w:rPr>
          <w:b/>
        </w:rPr>
        <w:t>:</w:t>
      </w:r>
    </w:p>
    <w:p w14:paraId="2984EC39" w14:textId="6C50F330" w:rsidR="00177C9E" w:rsidRPr="00B505C0" w:rsidRDefault="00B505C0" w:rsidP="00177C9E">
      <w:pPr>
        <w:jc w:val="center"/>
        <w:rPr>
          <w:b/>
          <w:sz w:val="23"/>
          <w:szCs w:val="23"/>
        </w:rPr>
      </w:pPr>
      <w:bookmarkStart w:id="52" w:name="_Hlk163567628"/>
      <w:r w:rsidRPr="00B505C0">
        <w:rPr>
          <w:b/>
          <w:sz w:val="23"/>
          <w:szCs w:val="23"/>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bookmarkEnd w:id="52"/>
    <w:p w14:paraId="49CBA00A" w14:textId="77777777" w:rsidR="00B505C0" w:rsidRDefault="00B505C0" w:rsidP="00177C9E">
      <w:pPr>
        <w:tabs>
          <w:tab w:val="left" w:leader="underscore" w:pos="4337"/>
        </w:tabs>
        <w:contextualSpacing/>
        <w:jc w:val="right"/>
      </w:pPr>
    </w:p>
    <w:p w14:paraId="6B671B86" w14:textId="7F1AFF93" w:rsidR="00177C9E" w:rsidRPr="00B505C0" w:rsidRDefault="00177C9E" w:rsidP="00177C9E">
      <w:pPr>
        <w:tabs>
          <w:tab w:val="left" w:leader="underscore" w:pos="4337"/>
        </w:tabs>
        <w:contextualSpacing/>
        <w:jc w:val="right"/>
        <w:rPr>
          <w:sz w:val="22"/>
          <w:szCs w:val="22"/>
        </w:rPr>
      </w:pPr>
      <w:r w:rsidRPr="00B505C0">
        <w:rPr>
          <w:sz w:val="22"/>
          <w:szCs w:val="22"/>
        </w:rPr>
        <w:t>«___» _________ 202_ г.</w:t>
      </w:r>
    </w:p>
    <w:p w14:paraId="04FD2903" w14:textId="77777777" w:rsidR="00B505C0" w:rsidRPr="00B505C0" w:rsidRDefault="00B505C0" w:rsidP="00177C9E">
      <w:pPr>
        <w:ind w:firstLine="709"/>
        <w:contextualSpacing/>
        <w:jc w:val="both"/>
        <w:rPr>
          <w:sz w:val="22"/>
          <w:szCs w:val="22"/>
        </w:rPr>
      </w:pPr>
    </w:p>
    <w:p w14:paraId="6D97D532" w14:textId="5BC3E38B" w:rsidR="00177C9E" w:rsidRPr="00B505C0" w:rsidRDefault="00177C9E" w:rsidP="00177C9E">
      <w:pPr>
        <w:ind w:firstLine="709"/>
        <w:contextualSpacing/>
        <w:jc w:val="both"/>
        <w:rPr>
          <w:sz w:val="22"/>
          <w:szCs w:val="22"/>
        </w:rPr>
      </w:pPr>
      <w:r w:rsidRPr="00B505C0">
        <w:rPr>
          <w:sz w:val="22"/>
          <w:szCs w:val="22"/>
        </w:rPr>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B505C0">
        <w:rPr>
          <w:b/>
          <w:sz w:val="22"/>
          <w:szCs w:val="22"/>
        </w:rPr>
        <w:t xml:space="preserve"> «Государственный заказчик», </w:t>
      </w:r>
      <w:r w:rsidRPr="00B505C0">
        <w:rPr>
          <w:sz w:val="22"/>
          <w:szCs w:val="22"/>
        </w:rPr>
        <w:t xml:space="preserve">в лице _____________________________________, действующего на основании ___________________, с </w:t>
      </w:r>
    </w:p>
    <w:p w14:paraId="74DAC031" w14:textId="77777777" w:rsidR="00177C9E" w:rsidRPr="00B505C0" w:rsidRDefault="00177C9E" w:rsidP="00177C9E">
      <w:pPr>
        <w:contextualSpacing/>
        <w:rPr>
          <w:sz w:val="22"/>
          <w:szCs w:val="22"/>
        </w:rPr>
      </w:pPr>
      <w:r w:rsidRPr="00B505C0">
        <w:rPr>
          <w:sz w:val="22"/>
          <w:szCs w:val="22"/>
        </w:rPr>
        <w:t xml:space="preserve">                (должность, фамилия, имя, отчество)</w:t>
      </w:r>
      <w:r w:rsidRPr="00B505C0">
        <w:rPr>
          <w:sz w:val="22"/>
          <w:szCs w:val="22"/>
        </w:rPr>
        <w:tab/>
      </w:r>
      <w:r w:rsidRPr="00B505C0">
        <w:rPr>
          <w:sz w:val="22"/>
          <w:szCs w:val="22"/>
        </w:rPr>
        <w:tab/>
      </w:r>
      <w:r w:rsidRPr="00B505C0">
        <w:rPr>
          <w:sz w:val="22"/>
          <w:szCs w:val="22"/>
        </w:rPr>
        <w:tab/>
      </w:r>
      <w:r w:rsidRPr="00B505C0">
        <w:rPr>
          <w:sz w:val="22"/>
          <w:szCs w:val="22"/>
        </w:rPr>
        <w:tab/>
      </w:r>
      <w:r w:rsidRPr="00B505C0">
        <w:rPr>
          <w:sz w:val="22"/>
          <w:szCs w:val="22"/>
        </w:rPr>
        <w:tab/>
        <w:t xml:space="preserve">                          </w:t>
      </w:r>
      <w:proofErr w:type="gramStart"/>
      <w:r w:rsidRPr="00B505C0">
        <w:rPr>
          <w:sz w:val="22"/>
          <w:szCs w:val="22"/>
        </w:rPr>
        <w:t xml:space="preserve">   (</w:t>
      </w:r>
      <w:proofErr w:type="gramEnd"/>
      <w:r w:rsidRPr="00B505C0">
        <w:rPr>
          <w:sz w:val="22"/>
          <w:szCs w:val="22"/>
        </w:rPr>
        <w:t>устава, положения и т.п.)</w:t>
      </w:r>
    </w:p>
    <w:p w14:paraId="070C20B3" w14:textId="77777777" w:rsidR="00177C9E" w:rsidRPr="00B505C0" w:rsidRDefault="00177C9E" w:rsidP="00177C9E">
      <w:pPr>
        <w:contextualSpacing/>
        <w:jc w:val="both"/>
        <w:rPr>
          <w:sz w:val="22"/>
          <w:szCs w:val="22"/>
        </w:rPr>
      </w:pPr>
      <w:r w:rsidRPr="00B505C0">
        <w:rPr>
          <w:sz w:val="22"/>
          <w:szCs w:val="22"/>
        </w:rPr>
        <w:t xml:space="preserve">одной стороны, </w:t>
      </w:r>
    </w:p>
    <w:p w14:paraId="774F211B" w14:textId="77777777" w:rsidR="00177C9E" w:rsidRPr="00B505C0" w:rsidRDefault="00177C9E" w:rsidP="00177C9E">
      <w:pPr>
        <w:ind w:firstLine="709"/>
        <w:contextualSpacing/>
        <w:jc w:val="both"/>
        <w:rPr>
          <w:sz w:val="22"/>
          <w:szCs w:val="22"/>
        </w:rPr>
      </w:pPr>
      <w:r w:rsidRPr="00B505C0">
        <w:rPr>
          <w:sz w:val="22"/>
          <w:szCs w:val="22"/>
        </w:rPr>
        <w:t xml:space="preserve">и ________________________________________, именуемый в дальнейшем </w:t>
      </w:r>
      <w:r w:rsidRPr="00B505C0">
        <w:rPr>
          <w:b/>
          <w:sz w:val="22"/>
          <w:szCs w:val="22"/>
        </w:rPr>
        <w:t>«Подрядчик»,</w:t>
      </w:r>
    </w:p>
    <w:p w14:paraId="31B5FDD9" w14:textId="77777777" w:rsidR="00177C9E" w:rsidRPr="00B505C0" w:rsidRDefault="00177C9E" w:rsidP="00177C9E">
      <w:pPr>
        <w:ind w:left="938" w:firstLine="469"/>
        <w:contextualSpacing/>
        <w:rPr>
          <w:sz w:val="22"/>
          <w:szCs w:val="22"/>
        </w:rPr>
      </w:pPr>
      <w:r w:rsidRPr="00B505C0">
        <w:rPr>
          <w:sz w:val="22"/>
          <w:szCs w:val="22"/>
        </w:rPr>
        <w:t>(наименование юридического лица)</w:t>
      </w:r>
    </w:p>
    <w:p w14:paraId="2DD83D2F" w14:textId="77777777" w:rsidR="00177C9E" w:rsidRPr="00B505C0" w:rsidRDefault="00177C9E" w:rsidP="00177C9E">
      <w:pPr>
        <w:contextualSpacing/>
        <w:rPr>
          <w:sz w:val="22"/>
          <w:szCs w:val="22"/>
        </w:rPr>
      </w:pPr>
      <w:r w:rsidRPr="00B505C0">
        <w:rPr>
          <w:sz w:val="22"/>
          <w:szCs w:val="22"/>
        </w:rPr>
        <w:t xml:space="preserve">в лице ____________________________, действующего на основании _______________________, </w:t>
      </w:r>
    </w:p>
    <w:p w14:paraId="5BAFF543" w14:textId="77777777" w:rsidR="00177C9E" w:rsidRPr="00B505C0" w:rsidRDefault="00177C9E" w:rsidP="00177C9E">
      <w:pPr>
        <w:contextualSpacing/>
        <w:rPr>
          <w:sz w:val="22"/>
          <w:szCs w:val="22"/>
        </w:rPr>
      </w:pPr>
      <w:r w:rsidRPr="00B505C0">
        <w:rPr>
          <w:sz w:val="22"/>
          <w:szCs w:val="22"/>
        </w:rPr>
        <w:t xml:space="preserve">                (должность, фамилия, имя, отчество)</w:t>
      </w:r>
      <w:r w:rsidRPr="00B505C0">
        <w:rPr>
          <w:sz w:val="22"/>
          <w:szCs w:val="22"/>
        </w:rPr>
        <w:tab/>
      </w:r>
      <w:r w:rsidRPr="00B505C0">
        <w:rPr>
          <w:sz w:val="22"/>
          <w:szCs w:val="22"/>
        </w:rPr>
        <w:tab/>
      </w:r>
      <w:r w:rsidRPr="00B505C0">
        <w:rPr>
          <w:sz w:val="22"/>
          <w:szCs w:val="22"/>
        </w:rPr>
        <w:tab/>
      </w:r>
      <w:r w:rsidRPr="00B505C0">
        <w:rPr>
          <w:sz w:val="22"/>
          <w:szCs w:val="22"/>
        </w:rPr>
        <w:tab/>
      </w:r>
      <w:r w:rsidRPr="00B505C0">
        <w:rPr>
          <w:sz w:val="22"/>
          <w:szCs w:val="22"/>
        </w:rPr>
        <w:tab/>
        <w:t xml:space="preserve">                       </w:t>
      </w:r>
      <w:proofErr w:type="gramStart"/>
      <w:r w:rsidRPr="00B505C0">
        <w:rPr>
          <w:sz w:val="22"/>
          <w:szCs w:val="22"/>
        </w:rPr>
        <w:t xml:space="preserve">   (</w:t>
      </w:r>
      <w:proofErr w:type="gramEnd"/>
      <w:r w:rsidRPr="00B505C0">
        <w:rPr>
          <w:sz w:val="22"/>
          <w:szCs w:val="22"/>
        </w:rPr>
        <w:t>устава, положения и т.п.)</w:t>
      </w:r>
    </w:p>
    <w:p w14:paraId="0860E63B" w14:textId="77777777" w:rsidR="00177C9E" w:rsidRPr="00B505C0" w:rsidRDefault="00177C9E" w:rsidP="00177C9E">
      <w:pPr>
        <w:contextualSpacing/>
        <w:jc w:val="both"/>
        <w:rPr>
          <w:sz w:val="22"/>
          <w:szCs w:val="22"/>
        </w:rPr>
      </w:pPr>
      <w:r w:rsidRPr="00B505C0">
        <w:rPr>
          <w:sz w:val="22"/>
          <w:szCs w:val="22"/>
        </w:rPr>
        <w:t>с другой стороны, составили настоящий Акт о нижеследующем:</w:t>
      </w:r>
    </w:p>
    <w:p w14:paraId="086D2593" w14:textId="77777777" w:rsidR="00177C9E" w:rsidRPr="00B505C0" w:rsidRDefault="00177C9E" w:rsidP="00177C9E">
      <w:pPr>
        <w:contextualSpacing/>
        <w:rPr>
          <w:sz w:val="22"/>
          <w:szCs w:val="22"/>
        </w:rPr>
      </w:pPr>
    </w:p>
    <w:p w14:paraId="5E473E75" w14:textId="77777777" w:rsidR="00177C9E" w:rsidRPr="00B505C0" w:rsidRDefault="00177C9E" w:rsidP="00177C9E">
      <w:pPr>
        <w:pStyle w:val="aff4"/>
        <w:widowControl w:val="0"/>
        <w:numPr>
          <w:ilvl w:val="0"/>
          <w:numId w:val="47"/>
        </w:numPr>
        <w:jc w:val="both"/>
        <w:rPr>
          <w:sz w:val="22"/>
          <w:szCs w:val="22"/>
        </w:rPr>
      </w:pPr>
      <w:r w:rsidRPr="00B505C0">
        <w:rPr>
          <w:sz w:val="22"/>
          <w:szCs w:val="22"/>
        </w:rPr>
        <w:t xml:space="preserve">Подрядчик выполнил, а Государственный заказчик принял следующие работы: </w:t>
      </w:r>
    </w:p>
    <w:p w14:paraId="6E340856" w14:textId="77777777" w:rsidR="00177C9E" w:rsidRPr="00B505C0" w:rsidRDefault="00177C9E" w:rsidP="00177C9E">
      <w:pPr>
        <w:pStyle w:val="aff4"/>
        <w:ind w:left="1068"/>
        <w:jc w:val="both"/>
        <w:rPr>
          <w:sz w:val="22"/>
          <w:szCs w:val="22"/>
        </w:rPr>
      </w:pPr>
    </w:p>
    <w:tbl>
      <w:tblPr>
        <w:tblStyle w:val="afa"/>
        <w:tblW w:w="0" w:type="auto"/>
        <w:tblLook w:val="04A0" w:firstRow="1" w:lastRow="0" w:firstColumn="1" w:lastColumn="0" w:noHBand="0" w:noVBand="1"/>
      </w:tblPr>
      <w:tblGrid>
        <w:gridCol w:w="695"/>
        <w:gridCol w:w="3316"/>
        <w:gridCol w:w="2015"/>
        <w:gridCol w:w="2001"/>
        <w:gridCol w:w="2009"/>
      </w:tblGrid>
      <w:tr w:rsidR="00177C9E" w:rsidRPr="00B505C0" w14:paraId="6EBE0AFE" w14:textId="77777777" w:rsidTr="001135F4">
        <w:tc>
          <w:tcPr>
            <w:tcW w:w="704" w:type="dxa"/>
            <w:vMerge w:val="restart"/>
            <w:vAlign w:val="center"/>
          </w:tcPr>
          <w:p w14:paraId="5D30B26B" w14:textId="77777777" w:rsidR="00177C9E" w:rsidRPr="00B505C0" w:rsidRDefault="00177C9E" w:rsidP="001135F4">
            <w:pPr>
              <w:spacing w:line="252" w:lineRule="auto"/>
              <w:contextualSpacing/>
              <w:jc w:val="center"/>
              <w:rPr>
                <w:sz w:val="22"/>
                <w:szCs w:val="22"/>
              </w:rPr>
            </w:pPr>
            <w:r w:rsidRPr="00B505C0">
              <w:rPr>
                <w:sz w:val="22"/>
                <w:szCs w:val="22"/>
              </w:rPr>
              <w:t>№</w:t>
            </w:r>
          </w:p>
        </w:tc>
        <w:tc>
          <w:tcPr>
            <w:tcW w:w="3373" w:type="dxa"/>
            <w:vMerge w:val="restart"/>
            <w:vAlign w:val="center"/>
          </w:tcPr>
          <w:p w14:paraId="3039915B" w14:textId="77777777" w:rsidR="00177C9E" w:rsidRPr="00B505C0" w:rsidRDefault="00177C9E" w:rsidP="001135F4">
            <w:pPr>
              <w:spacing w:line="252" w:lineRule="auto"/>
              <w:contextualSpacing/>
              <w:jc w:val="center"/>
              <w:rPr>
                <w:sz w:val="22"/>
                <w:szCs w:val="22"/>
              </w:rPr>
            </w:pPr>
            <w:r w:rsidRPr="00B505C0">
              <w:rPr>
                <w:sz w:val="22"/>
                <w:szCs w:val="22"/>
              </w:rPr>
              <w:t>Наименование принятых работ по настоящему акту</w:t>
            </w:r>
          </w:p>
        </w:tc>
        <w:tc>
          <w:tcPr>
            <w:tcW w:w="6117" w:type="dxa"/>
            <w:gridSpan w:val="3"/>
            <w:vAlign w:val="center"/>
          </w:tcPr>
          <w:p w14:paraId="2B8A2BC6" w14:textId="77777777" w:rsidR="00177C9E" w:rsidRPr="00B505C0" w:rsidRDefault="00177C9E" w:rsidP="001135F4">
            <w:pPr>
              <w:spacing w:line="252" w:lineRule="auto"/>
              <w:contextualSpacing/>
              <w:jc w:val="center"/>
              <w:rPr>
                <w:sz w:val="22"/>
                <w:szCs w:val="22"/>
              </w:rPr>
            </w:pPr>
            <w:r w:rsidRPr="00B505C0">
              <w:rPr>
                <w:sz w:val="22"/>
                <w:szCs w:val="22"/>
              </w:rPr>
              <w:t>Стоимость выполненных проектно-изыскательских работ, руб.</w:t>
            </w:r>
          </w:p>
        </w:tc>
      </w:tr>
      <w:tr w:rsidR="00177C9E" w:rsidRPr="00B505C0" w14:paraId="39FD2917" w14:textId="77777777" w:rsidTr="001135F4">
        <w:tc>
          <w:tcPr>
            <w:tcW w:w="704" w:type="dxa"/>
            <w:vMerge/>
            <w:vAlign w:val="center"/>
          </w:tcPr>
          <w:p w14:paraId="0BB897BB" w14:textId="77777777" w:rsidR="00177C9E" w:rsidRPr="00B505C0" w:rsidRDefault="00177C9E" w:rsidP="001135F4">
            <w:pPr>
              <w:spacing w:line="252" w:lineRule="auto"/>
              <w:contextualSpacing/>
              <w:rPr>
                <w:sz w:val="22"/>
                <w:szCs w:val="22"/>
              </w:rPr>
            </w:pPr>
          </w:p>
        </w:tc>
        <w:tc>
          <w:tcPr>
            <w:tcW w:w="3373" w:type="dxa"/>
            <w:vMerge/>
            <w:vAlign w:val="center"/>
          </w:tcPr>
          <w:p w14:paraId="43A19250" w14:textId="77777777" w:rsidR="00177C9E" w:rsidRPr="00B505C0" w:rsidRDefault="00177C9E" w:rsidP="001135F4">
            <w:pPr>
              <w:spacing w:line="252" w:lineRule="auto"/>
              <w:contextualSpacing/>
              <w:jc w:val="center"/>
              <w:rPr>
                <w:sz w:val="22"/>
                <w:szCs w:val="22"/>
              </w:rPr>
            </w:pPr>
          </w:p>
        </w:tc>
        <w:tc>
          <w:tcPr>
            <w:tcW w:w="2039" w:type="dxa"/>
            <w:vAlign w:val="center"/>
          </w:tcPr>
          <w:p w14:paraId="2876D570" w14:textId="77777777" w:rsidR="00177C9E" w:rsidRPr="00B505C0" w:rsidRDefault="00177C9E" w:rsidP="001135F4">
            <w:pPr>
              <w:spacing w:line="252" w:lineRule="auto"/>
              <w:contextualSpacing/>
              <w:jc w:val="center"/>
              <w:rPr>
                <w:sz w:val="22"/>
                <w:szCs w:val="22"/>
              </w:rPr>
            </w:pPr>
            <w:r w:rsidRPr="00B505C0">
              <w:rPr>
                <w:sz w:val="22"/>
                <w:szCs w:val="22"/>
              </w:rPr>
              <w:t>с начала проведения работ</w:t>
            </w:r>
          </w:p>
        </w:tc>
        <w:tc>
          <w:tcPr>
            <w:tcW w:w="2039" w:type="dxa"/>
            <w:vAlign w:val="center"/>
          </w:tcPr>
          <w:p w14:paraId="71E70360" w14:textId="77777777" w:rsidR="00177C9E" w:rsidRPr="00B505C0" w:rsidRDefault="00177C9E" w:rsidP="001135F4">
            <w:pPr>
              <w:spacing w:line="252" w:lineRule="auto"/>
              <w:contextualSpacing/>
              <w:jc w:val="center"/>
              <w:rPr>
                <w:sz w:val="22"/>
                <w:szCs w:val="22"/>
              </w:rPr>
            </w:pPr>
            <w:r w:rsidRPr="00B505C0">
              <w:rPr>
                <w:sz w:val="22"/>
                <w:szCs w:val="22"/>
              </w:rPr>
              <w:t>с начала года</w:t>
            </w:r>
          </w:p>
        </w:tc>
        <w:tc>
          <w:tcPr>
            <w:tcW w:w="2039" w:type="dxa"/>
            <w:vAlign w:val="center"/>
          </w:tcPr>
          <w:p w14:paraId="467963F9" w14:textId="77777777" w:rsidR="00177C9E" w:rsidRPr="00B505C0" w:rsidRDefault="00177C9E" w:rsidP="001135F4">
            <w:pPr>
              <w:spacing w:line="252" w:lineRule="auto"/>
              <w:contextualSpacing/>
              <w:jc w:val="center"/>
              <w:rPr>
                <w:sz w:val="22"/>
                <w:szCs w:val="22"/>
              </w:rPr>
            </w:pPr>
            <w:r w:rsidRPr="00B505C0">
              <w:rPr>
                <w:sz w:val="22"/>
                <w:szCs w:val="22"/>
              </w:rPr>
              <w:t>в том числе за отчетный период</w:t>
            </w:r>
          </w:p>
        </w:tc>
      </w:tr>
      <w:tr w:rsidR="00177C9E" w:rsidRPr="00B505C0" w14:paraId="5D8318E1" w14:textId="77777777" w:rsidTr="001135F4">
        <w:tc>
          <w:tcPr>
            <w:tcW w:w="704" w:type="dxa"/>
            <w:vAlign w:val="center"/>
          </w:tcPr>
          <w:p w14:paraId="401E24D5" w14:textId="77777777" w:rsidR="00177C9E" w:rsidRPr="00B505C0" w:rsidRDefault="00177C9E" w:rsidP="001135F4">
            <w:pPr>
              <w:spacing w:line="252" w:lineRule="auto"/>
              <w:contextualSpacing/>
              <w:rPr>
                <w:sz w:val="22"/>
                <w:szCs w:val="22"/>
              </w:rPr>
            </w:pPr>
          </w:p>
        </w:tc>
        <w:tc>
          <w:tcPr>
            <w:tcW w:w="3373" w:type="dxa"/>
            <w:vAlign w:val="center"/>
          </w:tcPr>
          <w:p w14:paraId="5F77D22C" w14:textId="77777777" w:rsidR="00177C9E" w:rsidRPr="00B505C0" w:rsidRDefault="00177C9E" w:rsidP="001135F4">
            <w:pPr>
              <w:spacing w:line="252" w:lineRule="auto"/>
              <w:contextualSpacing/>
              <w:rPr>
                <w:sz w:val="22"/>
                <w:szCs w:val="22"/>
              </w:rPr>
            </w:pPr>
          </w:p>
        </w:tc>
        <w:tc>
          <w:tcPr>
            <w:tcW w:w="2039" w:type="dxa"/>
            <w:vAlign w:val="center"/>
          </w:tcPr>
          <w:p w14:paraId="12C6D72D" w14:textId="77777777" w:rsidR="00177C9E" w:rsidRPr="00B505C0" w:rsidRDefault="00177C9E" w:rsidP="001135F4">
            <w:pPr>
              <w:spacing w:line="252" w:lineRule="auto"/>
              <w:contextualSpacing/>
              <w:rPr>
                <w:sz w:val="22"/>
                <w:szCs w:val="22"/>
              </w:rPr>
            </w:pPr>
          </w:p>
        </w:tc>
        <w:tc>
          <w:tcPr>
            <w:tcW w:w="2039" w:type="dxa"/>
            <w:vAlign w:val="center"/>
          </w:tcPr>
          <w:p w14:paraId="7139901E" w14:textId="77777777" w:rsidR="00177C9E" w:rsidRPr="00B505C0" w:rsidRDefault="00177C9E" w:rsidP="001135F4">
            <w:pPr>
              <w:spacing w:line="252" w:lineRule="auto"/>
              <w:contextualSpacing/>
              <w:rPr>
                <w:sz w:val="22"/>
                <w:szCs w:val="22"/>
              </w:rPr>
            </w:pPr>
          </w:p>
        </w:tc>
        <w:tc>
          <w:tcPr>
            <w:tcW w:w="2039" w:type="dxa"/>
            <w:vAlign w:val="center"/>
          </w:tcPr>
          <w:p w14:paraId="485AC6A2" w14:textId="77777777" w:rsidR="00177C9E" w:rsidRPr="00B505C0" w:rsidRDefault="00177C9E" w:rsidP="001135F4">
            <w:pPr>
              <w:spacing w:line="252" w:lineRule="auto"/>
              <w:contextualSpacing/>
              <w:rPr>
                <w:sz w:val="22"/>
                <w:szCs w:val="22"/>
              </w:rPr>
            </w:pPr>
          </w:p>
        </w:tc>
      </w:tr>
      <w:tr w:rsidR="00177C9E" w:rsidRPr="00B505C0" w14:paraId="5A8A5CAF" w14:textId="77777777" w:rsidTr="001135F4">
        <w:tc>
          <w:tcPr>
            <w:tcW w:w="704" w:type="dxa"/>
            <w:vAlign w:val="center"/>
          </w:tcPr>
          <w:p w14:paraId="095E5C63" w14:textId="77777777" w:rsidR="00177C9E" w:rsidRPr="00B505C0" w:rsidRDefault="00177C9E" w:rsidP="001135F4">
            <w:pPr>
              <w:spacing w:line="252" w:lineRule="auto"/>
              <w:contextualSpacing/>
              <w:rPr>
                <w:sz w:val="22"/>
                <w:szCs w:val="22"/>
              </w:rPr>
            </w:pPr>
          </w:p>
        </w:tc>
        <w:tc>
          <w:tcPr>
            <w:tcW w:w="3373" w:type="dxa"/>
            <w:vAlign w:val="center"/>
          </w:tcPr>
          <w:p w14:paraId="040B03FB" w14:textId="77777777" w:rsidR="00177C9E" w:rsidRPr="00B505C0" w:rsidRDefault="00177C9E" w:rsidP="001135F4">
            <w:pPr>
              <w:spacing w:line="252" w:lineRule="auto"/>
              <w:contextualSpacing/>
              <w:rPr>
                <w:sz w:val="22"/>
                <w:szCs w:val="22"/>
              </w:rPr>
            </w:pPr>
          </w:p>
        </w:tc>
        <w:tc>
          <w:tcPr>
            <w:tcW w:w="2039" w:type="dxa"/>
            <w:vAlign w:val="center"/>
          </w:tcPr>
          <w:p w14:paraId="35A468A2" w14:textId="77777777" w:rsidR="00177C9E" w:rsidRPr="00B505C0" w:rsidRDefault="00177C9E" w:rsidP="001135F4">
            <w:pPr>
              <w:spacing w:line="252" w:lineRule="auto"/>
              <w:contextualSpacing/>
              <w:rPr>
                <w:sz w:val="22"/>
                <w:szCs w:val="22"/>
              </w:rPr>
            </w:pPr>
          </w:p>
        </w:tc>
        <w:tc>
          <w:tcPr>
            <w:tcW w:w="2039" w:type="dxa"/>
            <w:vAlign w:val="center"/>
          </w:tcPr>
          <w:p w14:paraId="7F4EEE62" w14:textId="77777777" w:rsidR="00177C9E" w:rsidRPr="00B505C0" w:rsidRDefault="00177C9E" w:rsidP="001135F4">
            <w:pPr>
              <w:spacing w:line="252" w:lineRule="auto"/>
              <w:contextualSpacing/>
              <w:rPr>
                <w:sz w:val="22"/>
                <w:szCs w:val="22"/>
              </w:rPr>
            </w:pPr>
          </w:p>
        </w:tc>
        <w:tc>
          <w:tcPr>
            <w:tcW w:w="2039" w:type="dxa"/>
            <w:vAlign w:val="center"/>
          </w:tcPr>
          <w:p w14:paraId="121C1626" w14:textId="77777777" w:rsidR="00177C9E" w:rsidRPr="00B505C0" w:rsidRDefault="00177C9E" w:rsidP="001135F4">
            <w:pPr>
              <w:spacing w:line="252" w:lineRule="auto"/>
              <w:contextualSpacing/>
              <w:rPr>
                <w:sz w:val="22"/>
                <w:szCs w:val="22"/>
              </w:rPr>
            </w:pPr>
          </w:p>
        </w:tc>
      </w:tr>
      <w:tr w:rsidR="00177C9E" w:rsidRPr="00B505C0" w14:paraId="19472CB0" w14:textId="77777777" w:rsidTr="001135F4">
        <w:tc>
          <w:tcPr>
            <w:tcW w:w="704" w:type="dxa"/>
            <w:vAlign w:val="center"/>
          </w:tcPr>
          <w:p w14:paraId="09129E36" w14:textId="77777777" w:rsidR="00177C9E" w:rsidRPr="00B505C0" w:rsidRDefault="00177C9E" w:rsidP="001135F4">
            <w:pPr>
              <w:spacing w:line="252" w:lineRule="auto"/>
              <w:contextualSpacing/>
              <w:rPr>
                <w:sz w:val="22"/>
                <w:szCs w:val="22"/>
              </w:rPr>
            </w:pPr>
          </w:p>
        </w:tc>
        <w:tc>
          <w:tcPr>
            <w:tcW w:w="3373" w:type="dxa"/>
            <w:vAlign w:val="center"/>
          </w:tcPr>
          <w:p w14:paraId="2A4C4207" w14:textId="77777777" w:rsidR="00177C9E" w:rsidRPr="00B505C0" w:rsidRDefault="00177C9E" w:rsidP="001135F4">
            <w:pPr>
              <w:spacing w:line="252" w:lineRule="auto"/>
              <w:contextualSpacing/>
              <w:rPr>
                <w:sz w:val="22"/>
                <w:szCs w:val="22"/>
              </w:rPr>
            </w:pPr>
            <w:r w:rsidRPr="00B505C0">
              <w:rPr>
                <w:sz w:val="22"/>
                <w:szCs w:val="22"/>
              </w:rPr>
              <w:t>Итого</w:t>
            </w:r>
          </w:p>
        </w:tc>
        <w:tc>
          <w:tcPr>
            <w:tcW w:w="2039" w:type="dxa"/>
            <w:vAlign w:val="center"/>
          </w:tcPr>
          <w:p w14:paraId="4A8DDA2A" w14:textId="77777777" w:rsidR="00177C9E" w:rsidRPr="00B505C0" w:rsidRDefault="00177C9E" w:rsidP="001135F4">
            <w:pPr>
              <w:spacing w:line="252" w:lineRule="auto"/>
              <w:contextualSpacing/>
              <w:rPr>
                <w:sz w:val="22"/>
                <w:szCs w:val="22"/>
              </w:rPr>
            </w:pPr>
          </w:p>
        </w:tc>
        <w:tc>
          <w:tcPr>
            <w:tcW w:w="2039" w:type="dxa"/>
            <w:vAlign w:val="center"/>
          </w:tcPr>
          <w:p w14:paraId="3EF74C02" w14:textId="77777777" w:rsidR="00177C9E" w:rsidRPr="00B505C0" w:rsidRDefault="00177C9E" w:rsidP="001135F4">
            <w:pPr>
              <w:spacing w:line="252" w:lineRule="auto"/>
              <w:contextualSpacing/>
              <w:rPr>
                <w:sz w:val="22"/>
                <w:szCs w:val="22"/>
              </w:rPr>
            </w:pPr>
          </w:p>
        </w:tc>
        <w:tc>
          <w:tcPr>
            <w:tcW w:w="2039" w:type="dxa"/>
            <w:vAlign w:val="center"/>
          </w:tcPr>
          <w:p w14:paraId="302BBEE5" w14:textId="77777777" w:rsidR="00177C9E" w:rsidRPr="00B505C0" w:rsidRDefault="00177C9E" w:rsidP="001135F4">
            <w:pPr>
              <w:spacing w:line="252" w:lineRule="auto"/>
              <w:contextualSpacing/>
              <w:rPr>
                <w:sz w:val="22"/>
                <w:szCs w:val="22"/>
              </w:rPr>
            </w:pPr>
          </w:p>
        </w:tc>
      </w:tr>
      <w:tr w:rsidR="00177C9E" w:rsidRPr="00B505C0" w14:paraId="4EA17CB8" w14:textId="77777777" w:rsidTr="001135F4">
        <w:tc>
          <w:tcPr>
            <w:tcW w:w="704" w:type="dxa"/>
            <w:vAlign w:val="center"/>
          </w:tcPr>
          <w:p w14:paraId="5A8A1914" w14:textId="77777777" w:rsidR="00177C9E" w:rsidRPr="00B505C0" w:rsidRDefault="00177C9E" w:rsidP="001135F4">
            <w:pPr>
              <w:spacing w:line="252" w:lineRule="auto"/>
              <w:contextualSpacing/>
              <w:rPr>
                <w:sz w:val="22"/>
                <w:szCs w:val="22"/>
              </w:rPr>
            </w:pPr>
          </w:p>
        </w:tc>
        <w:tc>
          <w:tcPr>
            <w:tcW w:w="3373" w:type="dxa"/>
            <w:vAlign w:val="center"/>
          </w:tcPr>
          <w:p w14:paraId="7EF0F67E" w14:textId="77777777" w:rsidR="00177C9E" w:rsidRPr="00B505C0" w:rsidRDefault="00177C9E" w:rsidP="001135F4">
            <w:pPr>
              <w:spacing w:line="252" w:lineRule="auto"/>
              <w:contextualSpacing/>
              <w:rPr>
                <w:sz w:val="22"/>
                <w:szCs w:val="22"/>
              </w:rPr>
            </w:pPr>
            <w:r w:rsidRPr="00B505C0">
              <w:rPr>
                <w:sz w:val="22"/>
                <w:szCs w:val="22"/>
              </w:rPr>
              <w:t>Сумма НДС 20% (без НДС)</w:t>
            </w:r>
          </w:p>
        </w:tc>
        <w:tc>
          <w:tcPr>
            <w:tcW w:w="2039" w:type="dxa"/>
            <w:vAlign w:val="center"/>
          </w:tcPr>
          <w:p w14:paraId="7D2D44FE" w14:textId="77777777" w:rsidR="00177C9E" w:rsidRPr="00B505C0" w:rsidRDefault="00177C9E" w:rsidP="001135F4">
            <w:pPr>
              <w:spacing w:line="252" w:lineRule="auto"/>
              <w:contextualSpacing/>
              <w:rPr>
                <w:sz w:val="22"/>
                <w:szCs w:val="22"/>
              </w:rPr>
            </w:pPr>
          </w:p>
        </w:tc>
        <w:tc>
          <w:tcPr>
            <w:tcW w:w="2039" w:type="dxa"/>
            <w:vAlign w:val="center"/>
          </w:tcPr>
          <w:p w14:paraId="4CBCC2FA" w14:textId="77777777" w:rsidR="00177C9E" w:rsidRPr="00B505C0" w:rsidRDefault="00177C9E" w:rsidP="001135F4">
            <w:pPr>
              <w:spacing w:line="252" w:lineRule="auto"/>
              <w:contextualSpacing/>
              <w:rPr>
                <w:sz w:val="22"/>
                <w:szCs w:val="22"/>
              </w:rPr>
            </w:pPr>
          </w:p>
        </w:tc>
        <w:tc>
          <w:tcPr>
            <w:tcW w:w="2039" w:type="dxa"/>
            <w:vAlign w:val="center"/>
          </w:tcPr>
          <w:p w14:paraId="0090D0A8" w14:textId="77777777" w:rsidR="00177C9E" w:rsidRPr="00B505C0" w:rsidRDefault="00177C9E" w:rsidP="001135F4">
            <w:pPr>
              <w:spacing w:line="252" w:lineRule="auto"/>
              <w:contextualSpacing/>
              <w:rPr>
                <w:sz w:val="22"/>
                <w:szCs w:val="22"/>
              </w:rPr>
            </w:pPr>
          </w:p>
        </w:tc>
      </w:tr>
      <w:tr w:rsidR="00177C9E" w:rsidRPr="00B505C0" w14:paraId="64E49571" w14:textId="77777777" w:rsidTr="001135F4">
        <w:tc>
          <w:tcPr>
            <w:tcW w:w="704" w:type="dxa"/>
            <w:vAlign w:val="center"/>
          </w:tcPr>
          <w:p w14:paraId="243A87D2" w14:textId="77777777" w:rsidR="00177C9E" w:rsidRPr="00B505C0" w:rsidRDefault="00177C9E" w:rsidP="001135F4">
            <w:pPr>
              <w:spacing w:line="252" w:lineRule="auto"/>
              <w:contextualSpacing/>
              <w:rPr>
                <w:sz w:val="22"/>
                <w:szCs w:val="22"/>
              </w:rPr>
            </w:pPr>
          </w:p>
        </w:tc>
        <w:tc>
          <w:tcPr>
            <w:tcW w:w="3373" w:type="dxa"/>
            <w:vAlign w:val="center"/>
          </w:tcPr>
          <w:p w14:paraId="74795495" w14:textId="77777777" w:rsidR="00177C9E" w:rsidRPr="00B505C0" w:rsidRDefault="00177C9E" w:rsidP="001135F4">
            <w:pPr>
              <w:spacing w:line="252" w:lineRule="auto"/>
              <w:contextualSpacing/>
              <w:rPr>
                <w:sz w:val="22"/>
                <w:szCs w:val="22"/>
              </w:rPr>
            </w:pPr>
            <w:r w:rsidRPr="00B505C0">
              <w:rPr>
                <w:sz w:val="22"/>
                <w:szCs w:val="22"/>
              </w:rPr>
              <w:t>Всего</w:t>
            </w:r>
          </w:p>
        </w:tc>
        <w:tc>
          <w:tcPr>
            <w:tcW w:w="2039" w:type="dxa"/>
            <w:vAlign w:val="center"/>
          </w:tcPr>
          <w:p w14:paraId="6DAEDB67" w14:textId="77777777" w:rsidR="00177C9E" w:rsidRPr="00B505C0" w:rsidRDefault="00177C9E" w:rsidP="001135F4">
            <w:pPr>
              <w:spacing w:line="252" w:lineRule="auto"/>
              <w:contextualSpacing/>
              <w:rPr>
                <w:sz w:val="22"/>
                <w:szCs w:val="22"/>
              </w:rPr>
            </w:pPr>
          </w:p>
        </w:tc>
        <w:tc>
          <w:tcPr>
            <w:tcW w:w="2039" w:type="dxa"/>
            <w:vAlign w:val="center"/>
          </w:tcPr>
          <w:p w14:paraId="6823E13F" w14:textId="77777777" w:rsidR="00177C9E" w:rsidRPr="00B505C0" w:rsidRDefault="00177C9E" w:rsidP="001135F4">
            <w:pPr>
              <w:spacing w:line="252" w:lineRule="auto"/>
              <w:contextualSpacing/>
              <w:rPr>
                <w:sz w:val="22"/>
                <w:szCs w:val="22"/>
              </w:rPr>
            </w:pPr>
          </w:p>
        </w:tc>
        <w:tc>
          <w:tcPr>
            <w:tcW w:w="2039" w:type="dxa"/>
            <w:vAlign w:val="center"/>
          </w:tcPr>
          <w:p w14:paraId="43851E34" w14:textId="77777777" w:rsidR="00177C9E" w:rsidRPr="00B505C0" w:rsidRDefault="00177C9E" w:rsidP="001135F4">
            <w:pPr>
              <w:spacing w:line="252" w:lineRule="auto"/>
              <w:contextualSpacing/>
              <w:rPr>
                <w:sz w:val="22"/>
                <w:szCs w:val="22"/>
              </w:rPr>
            </w:pPr>
          </w:p>
        </w:tc>
      </w:tr>
      <w:tr w:rsidR="00177C9E" w:rsidRPr="00B505C0" w14:paraId="0E9ADA99" w14:textId="77777777" w:rsidTr="001135F4">
        <w:tc>
          <w:tcPr>
            <w:tcW w:w="704" w:type="dxa"/>
            <w:vAlign w:val="center"/>
          </w:tcPr>
          <w:p w14:paraId="3046071D" w14:textId="77777777" w:rsidR="00177C9E" w:rsidRPr="00B505C0" w:rsidRDefault="00177C9E" w:rsidP="001135F4">
            <w:pPr>
              <w:spacing w:line="252" w:lineRule="auto"/>
              <w:contextualSpacing/>
              <w:rPr>
                <w:sz w:val="22"/>
                <w:szCs w:val="22"/>
              </w:rPr>
            </w:pPr>
          </w:p>
        </w:tc>
        <w:tc>
          <w:tcPr>
            <w:tcW w:w="3373" w:type="dxa"/>
            <w:vAlign w:val="center"/>
          </w:tcPr>
          <w:p w14:paraId="098BAF11" w14:textId="77777777" w:rsidR="00177C9E" w:rsidRPr="00B505C0" w:rsidRDefault="00177C9E" w:rsidP="001135F4">
            <w:pPr>
              <w:spacing w:line="252" w:lineRule="auto"/>
              <w:contextualSpacing/>
              <w:rPr>
                <w:sz w:val="22"/>
                <w:szCs w:val="22"/>
              </w:rPr>
            </w:pPr>
            <w:r w:rsidRPr="00B505C0">
              <w:rPr>
                <w:sz w:val="22"/>
                <w:szCs w:val="22"/>
              </w:rPr>
              <w:t>Погашение аванса</w:t>
            </w:r>
          </w:p>
        </w:tc>
        <w:tc>
          <w:tcPr>
            <w:tcW w:w="2039" w:type="dxa"/>
            <w:vAlign w:val="center"/>
          </w:tcPr>
          <w:p w14:paraId="4EC7D63F" w14:textId="77777777" w:rsidR="00177C9E" w:rsidRPr="00B505C0" w:rsidRDefault="00177C9E" w:rsidP="001135F4">
            <w:pPr>
              <w:spacing w:line="252" w:lineRule="auto"/>
              <w:contextualSpacing/>
              <w:rPr>
                <w:sz w:val="22"/>
                <w:szCs w:val="22"/>
              </w:rPr>
            </w:pPr>
          </w:p>
        </w:tc>
        <w:tc>
          <w:tcPr>
            <w:tcW w:w="2039" w:type="dxa"/>
            <w:vAlign w:val="center"/>
          </w:tcPr>
          <w:p w14:paraId="63731C21" w14:textId="77777777" w:rsidR="00177C9E" w:rsidRPr="00B505C0" w:rsidRDefault="00177C9E" w:rsidP="001135F4">
            <w:pPr>
              <w:spacing w:line="252" w:lineRule="auto"/>
              <w:contextualSpacing/>
              <w:rPr>
                <w:sz w:val="22"/>
                <w:szCs w:val="22"/>
              </w:rPr>
            </w:pPr>
          </w:p>
        </w:tc>
        <w:tc>
          <w:tcPr>
            <w:tcW w:w="2039" w:type="dxa"/>
            <w:vAlign w:val="center"/>
          </w:tcPr>
          <w:p w14:paraId="520B17BF" w14:textId="77777777" w:rsidR="00177C9E" w:rsidRPr="00B505C0" w:rsidRDefault="00177C9E" w:rsidP="001135F4">
            <w:pPr>
              <w:spacing w:line="252" w:lineRule="auto"/>
              <w:contextualSpacing/>
              <w:rPr>
                <w:sz w:val="22"/>
                <w:szCs w:val="22"/>
              </w:rPr>
            </w:pPr>
          </w:p>
        </w:tc>
      </w:tr>
      <w:tr w:rsidR="00177C9E" w:rsidRPr="00B505C0" w14:paraId="3D66AF0A" w14:textId="77777777" w:rsidTr="001135F4">
        <w:tc>
          <w:tcPr>
            <w:tcW w:w="704" w:type="dxa"/>
            <w:vAlign w:val="center"/>
          </w:tcPr>
          <w:p w14:paraId="65C0DBBF" w14:textId="77777777" w:rsidR="00177C9E" w:rsidRPr="00B505C0" w:rsidRDefault="00177C9E" w:rsidP="001135F4">
            <w:pPr>
              <w:spacing w:line="252" w:lineRule="auto"/>
              <w:contextualSpacing/>
              <w:rPr>
                <w:sz w:val="22"/>
                <w:szCs w:val="22"/>
              </w:rPr>
            </w:pPr>
          </w:p>
        </w:tc>
        <w:tc>
          <w:tcPr>
            <w:tcW w:w="3373" w:type="dxa"/>
            <w:vAlign w:val="center"/>
          </w:tcPr>
          <w:p w14:paraId="32BB291F" w14:textId="77777777" w:rsidR="00177C9E" w:rsidRPr="00B505C0" w:rsidRDefault="00177C9E" w:rsidP="001135F4">
            <w:pPr>
              <w:spacing w:line="252" w:lineRule="auto"/>
              <w:contextualSpacing/>
              <w:rPr>
                <w:sz w:val="22"/>
                <w:szCs w:val="22"/>
              </w:rPr>
            </w:pPr>
            <w:r w:rsidRPr="00B505C0">
              <w:rPr>
                <w:sz w:val="22"/>
                <w:szCs w:val="22"/>
              </w:rPr>
              <w:t>Всего к оплате</w:t>
            </w:r>
          </w:p>
        </w:tc>
        <w:tc>
          <w:tcPr>
            <w:tcW w:w="2039" w:type="dxa"/>
            <w:vAlign w:val="center"/>
          </w:tcPr>
          <w:p w14:paraId="512551F8" w14:textId="77777777" w:rsidR="00177C9E" w:rsidRPr="00B505C0" w:rsidRDefault="00177C9E" w:rsidP="001135F4">
            <w:pPr>
              <w:spacing w:line="252" w:lineRule="auto"/>
              <w:contextualSpacing/>
              <w:rPr>
                <w:sz w:val="22"/>
                <w:szCs w:val="22"/>
              </w:rPr>
            </w:pPr>
          </w:p>
        </w:tc>
        <w:tc>
          <w:tcPr>
            <w:tcW w:w="2039" w:type="dxa"/>
            <w:vAlign w:val="center"/>
          </w:tcPr>
          <w:p w14:paraId="1FC66A6B" w14:textId="77777777" w:rsidR="00177C9E" w:rsidRPr="00B505C0" w:rsidRDefault="00177C9E" w:rsidP="001135F4">
            <w:pPr>
              <w:spacing w:line="252" w:lineRule="auto"/>
              <w:contextualSpacing/>
              <w:rPr>
                <w:sz w:val="22"/>
                <w:szCs w:val="22"/>
              </w:rPr>
            </w:pPr>
          </w:p>
        </w:tc>
        <w:tc>
          <w:tcPr>
            <w:tcW w:w="2039" w:type="dxa"/>
            <w:vAlign w:val="center"/>
          </w:tcPr>
          <w:p w14:paraId="19ED3DC0" w14:textId="77777777" w:rsidR="00177C9E" w:rsidRPr="00B505C0" w:rsidRDefault="00177C9E" w:rsidP="001135F4">
            <w:pPr>
              <w:spacing w:line="252" w:lineRule="auto"/>
              <w:contextualSpacing/>
              <w:rPr>
                <w:sz w:val="22"/>
                <w:szCs w:val="22"/>
              </w:rPr>
            </w:pPr>
          </w:p>
        </w:tc>
      </w:tr>
    </w:tbl>
    <w:p w14:paraId="2755E6A1" w14:textId="77777777" w:rsidR="00177C9E" w:rsidRPr="00B505C0" w:rsidRDefault="00177C9E" w:rsidP="00177C9E">
      <w:pPr>
        <w:ind w:firstLine="709"/>
        <w:contextualSpacing/>
        <w:rPr>
          <w:rFonts w:eastAsia="Calibri"/>
          <w:sz w:val="22"/>
          <w:szCs w:val="22"/>
        </w:rPr>
      </w:pPr>
      <w:r w:rsidRPr="00B505C0">
        <w:rPr>
          <w:rFonts w:eastAsia="Calibri"/>
          <w:sz w:val="22"/>
          <w:szCs w:val="22"/>
        </w:rPr>
        <w:t xml:space="preserve">2. Работы выполнены в полном объеме. </w:t>
      </w:r>
    </w:p>
    <w:p w14:paraId="257D79B8" w14:textId="77777777" w:rsidR="00177C9E" w:rsidRPr="00B505C0" w:rsidRDefault="00177C9E" w:rsidP="00177C9E">
      <w:pPr>
        <w:ind w:firstLine="709"/>
        <w:contextualSpacing/>
        <w:jc w:val="both"/>
        <w:rPr>
          <w:sz w:val="22"/>
          <w:szCs w:val="22"/>
        </w:rPr>
      </w:pPr>
      <w:r w:rsidRPr="00B505C0">
        <w:rPr>
          <w:rFonts w:eastAsia="Calibri"/>
          <w:sz w:val="22"/>
          <w:szCs w:val="22"/>
        </w:rPr>
        <w:t>3</w:t>
      </w:r>
      <w:r w:rsidRPr="00B505C0">
        <w:rPr>
          <w:sz w:val="22"/>
          <w:szCs w:val="22"/>
        </w:rPr>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18"/>
        <w:gridCol w:w="5018"/>
      </w:tblGrid>
      <w:tr w:rsidR="00177C9E" w:rsidRPr="00B505C0" w14:paraId="1B5D904B" w14:textId="77777777" w:rsidTr="001135F4">
        <w:tc>
          <w:tcPr>
            <w:tcW w:w="5097" w:type="dxa"/>
          </w:tcPr>
          <w:p w14:paraId="59B34968" w14:textId="77777777" w:rsidR="00177C9E" w:rsidRPr="00B505C0" w:rsidRDefault="00177C9E" w:rsidP="001135F4">
            <w:pPr>
              <w:contextualSpacing/>
              <w:rPr>
                <w:sz w:val="22"/>
                <w:szCs w:val="22"/>
              </w:rPr>
            </w:pPr>
            <w:r w:rsidRPr="00B505C0">
              <w:rPr>
                <w:sz w:val="22"/>
                <w:szCs w:val="22"/>
              </w:rPr>
              <w:t>Государственный заказчик:</w:t>
            </w:r>
          </w:p>
          <w:p w14:paraId="4E13F226" w14:textId="77777777" w:rsidR="00177C9E" w:rsidRPr="00B505C0" w:rsidRDefault="00177C9E" w:rsidP="001135F4">
            <w:pPr>
              <w:contextualSpacing/>
              <w:rPr>
                <w:sz w:val="22"/>
                <w:szCs w:val="22"/>
              </w:rPr>
            </w:pPr>
            <w:r w:rsidRPr="00B505C0">
              <w:rPr>
                <w:sz w:val="22"/>
                <w:szCs w:val="22"/>
              </w:rPr>
              <w:t>_________________/_______________</w:t>
            </w:r>
          </w:p>
          <w:p w14:paraId="6E3D6DB3" w14:textId="77777777" w:rsidR="00177C9E" w:rsidRPr="00B505C0" w:rsidRDefault="00177C9E" w:rsidP="001135F4">
            <w:pPr>
              <w:contextualSpacing/>
              <w:rPr>
                <w:sz w:val="22"/>
                <w:szCs w:val="22"/>
              </w:rPr>
            </w:pPr>
            <w:r w:rsidRPr="00B505C0">
              <w:rPr>
                <w:sz w:val="22"/>
                <w:szCs w:val="22"/>
              </w:rPr>
              <w:t>М.П.</w:t>
            </w:r>
          </w:p>
        </w:tc>
        <w:tc>
          <w:tcPr>
            <w:tcW w:w="5097" w:type="dxa"/>
          </w:tcPr>
          <w:p w14:paraId="45A65A52" w14:textId="77777777" w:rsidR="00177C9E" w:rsidRPr="00B505C0" w:rsidRDefault="00177C9E" w:rsidP="001135F4">
            <w:pPr>
              <w:contextualSpacing/>
              <w:rPr>
                <w:sz w:val="22"/>
                <w:szCs w:val="22"/>
              </w:rPr>
            </w:pPr>
            <w:r w:rsidRPr="00B505C0">
              <w:rPr>
                <w:sz w:val="22"/>
                <w:szCs w:val="22"/>
              </w:rPr>
              <w:t>Подрядчик:</w:t>
            </w:r>
          </w:p>
          <w:p w14:paraId="19E3E404" w14:textId="77777777" w:rsidR="00177C9E" w:rsidRPr="00B505C0" w:rsidRDefault="00177C9E" w:rsidP="001135F4">
            <w:pPr>
              <w:contextualSpacing/>
              <w:rPr>
                <w:sz w:val="22"/>
                <w:szCs w:val="22"/>
              </w:rPr>
            </w:pPr>
            <w:r w:rsidRPr="00B505C0">
              <w:rPr>
                <w:sz w:val="22"/>
                <w:szCs w:val="22"/>
              </w:rPr>
              <w:t>_________________/_______________</w:t>
            </w:r>
          </w:p>
          <w:p w14:paraId="56AF3A54" w14:textId="77777777" w:rsidR="00177C9E" w:rsidRPr="00B505C0" w:rsidRDefault="00177C9E" w:rsidP="001135F4">
            <w:pPr>
              <w:contextualSpacing/>
              <w:rPr>
                <w:sz w:val="22"/>
                <w:szCs w:val="22"/>
              </w:rPr>
            </w:pPr>
            <w:r w:rsidRPr="00B505C0">
              <w:rPr>
                <w:sz w:val="22"/>
                <w:szCs w:val="22"/>
              </w:rPr>
              <w:t>М.П.</w:t>
            </w:r>
          </w:p>
        </w:tc>
      </w:tr>
    </w:tbl>
    <w:p w14:paraId="6F7556AC" w14:textId="77777777" w:rsidR="00177C9E" w:rsidRPr="00B505C0" w:rsidRDefault="00177C9E" w:rsidP="00177C9E">
      <w:pPr>
        <w:ind w:firstLine="708"/>
        <w:contextualSpacing/>
        <w:rPr>
          <w:sz w:val="22"/>
          <w:szCs w:val="22"/>
        </w:rPr>
      </w:pPr>
      <w:r w:rsidRPr="00B505C0">
        <w:rPr>
          <w:sz w:val="22"/>
          <w:szCs w:val="22"/>
        </w:rPr>
        <w:t>Окончание формы</w:t>
      </w:r>
    </w:p>
    <w:tbl>
      <w:tblPr>
        <w:tblStyle w:val="afa"/>
        <w:tblW w:w="0" w:type="auto"/>
        <w:tblLook w:val="04A0" w:firstRow="1" w:lastRow="0" w:firstColumn="1" w:lastColumn="0" w:noHBand="0" w:noVBand="1"/>
      </w:tblPr>
      <w:tblGrid>
        <w:gridCol w:w="4698"/>
        <w:gridCol w:w="4929"/>
      </w:tblGrid>
      <w:tr w:rsidR="00177C9E" w:rsidRPr="00B505C0" w14:paraId="0066E51F" w14:textId="77777777" w:rsidTr="001135F4">
        <w:tc>
          <w:tcPr>
            <w:tcW w:w="4698" w:type="dxa"/>
          </w:tcPr>
          <w:p w14:paraId="038B04FE" w14:textId="77777777" w:rsidR="00177C9E" w:rsidRPr="00B505C0" w:rsidRDefault="00177C9E" w:rsidP="001135F4">
            <w:pPr>
              <w:contextualSpacing/>
              <w:rPr>
                <w:sz w:val="22"/>
                <w:szCs w:val="22"/>
              </w:rPr>
            </w:pPr>
            <w:r w:rsidRPr="00B505C0">
              <w:rPr>
                <w:sz w:val="22"/>
                <w:szCs w:val="22"/>
              </w:rPr>
              <w:t>Государственный заказчик:</w:t>
            </w:r>
          </w:p>
          <w:p w14:paraId="074B252C" w14:textId="77777777" w:rsidR="00177C9E" w:rsidRPr="00B505C0" w:rsidRDefault="00177C9E" w:rsidP="001135F4">
            <w:pPr>
              <w:contextualSpacing/>
              <w:rPr>
                <w:sz w:val="22"/>
                <w:szCs w:val="22"/>
              </w:rPr>
            </w:pPr>
          </w:p>
          <w:p w14:paraId="68DDB27E" w14:textId="77777777" w:rsidR="00177C9E" w:rsidRPr="00B505C0" w:rsidRDefault="00177C9E" w:rsidP="001135F4">
            <w:pPr>
              <w:contextualSpacing/>
              <w:rPr>
                <w:sz w:val="22"/>
                <w:szCs w:val="22"/>
              </w:rPr>
            </w:pPr>
            <w:r w:rsidRPr="00B505C0">
              <w:rPr>
                <w:sz w:val="22"/>
                <w:szCs w:val="22"/>
              </w:rPr>
              <w:t>_________________/__________</w:t>
            </w:r>
          </w:p>
          <w:p w14:paraId="1C157DBE" w14:textId="77777777" w:rsidR="00177C9E" w:rsidRPr="00B505C0" w:rsidRDefault="00177C9E" w:rsidP="001135F4">
            <w:pPr>
              <w:contextualSpacing/>
              <w:rPr>
                <w:sz w:val="22"/>
                <w:szCs w:val="22"/>
              </w:rPr>
            </w:pPr>
            <w:r w:rsidRPr="00B505C0">
              <w:rPr>
                <w:sz w:val="22"/>
                <w:szCs w:val="22"/>
              </w:rPr>
              <w:t>М.П.</w:t>
            </w:r>
          </w:p>
        </w:tc>
        <w:tc>
          <w:tcPr>
            <w:tcW w:w="4929" w:type="dxa"/>
          </w:tcPr>
          <w:p w14:paraId="7F85A00F" w14:textId="77777777" w:rsidR="00177C9E" w:rsidRPr="00B505C0" w:rsidRDefault="00177C9E" w:rsidP="001135F4">
            <w:pPr>
              <w:contextualSpacing/>
              <w:rPr>
                <w:sz w:val="22"/>
                <w:szCs w:val="22"/>
              </w:rPr>
            </w:pPr>
            <w:r w:rsidRPr="00B505C0">
              <w:rPr>
                <w:sz w:val="22"/>
                <w:szCs w:val="22"/>
              </w:rPr>
              <w:t>Подрядчик:</w:t>
            </w:r>
          </w:p>
          <w:p w14:paraId="445A6EF0" w14:textId="77777777" w:rsidR="00177C9E" w:rsidRPr="00B505C0" w:rsidRDefault="00177C9E" w:rsidP="001135F4">
            <w:pPr>
              <w:contextualSpacing/>
              <w:rPr>
                <w:sz w:val="22"/>
                <w:szCs w:val="22"/>
              </w:rPr>
            </w:pPr>
          </w:p>
          <w:p w14:paraId="5C5EC108" w14:textId="77777777" w:rsidR="00177C9E" w:rsidRPr="00B505C0" w:rsidRDefault="00177C9E" w:rsidP="001135F4">
            <w:pPr>
              <w:contextualSpacing/>
              <w:rPr>
                <w:sz w:val="22"/>
                <w:szCs w:val="22"/>
              </w:rPr>
            </w:pPr>
            <w:r w:rsidRPr="00B505C0">
              <w:rPr>
                <w:sz w:val="22"/>
                <w:szCs w:val="22"/>
              </w:rPr>
              <w:t>_________________/_______________</w:t>
            </w:r>
          </w:p>
          <w:p w14:paraId="3A203390" w14:textId="77777777" w:rsidR="00177C9E" w:rsidRPr="00B505C0" w:rsidRDefault="00177C9E" w:rsidP="001135F4">
            <w:pPr>
              <w:contextualSpacing/>
              <w:rPr>
                <w:sz w:val="22"/>
                <w:szCs w:val="22"/>
              </w:rPr>
            </w:pPr>
            <w:r w:rsidRPr="00B505C0">
              <w:rPr>
                <w:sz w:val="22"/>
                <w:szCs w:val="22"/>
              </w:rPr>
              <w:t>М.П.</w:t>
            </w:r>
          </w:p>
        </w:tc>
      </w:tr>
    </w:tbl>
    <w:p w14:paraId="06708685" w14:textId="77777777" w:rsidR="00177C9E" w:rsidRPr="00876EE6" w:rsidRDefault="00177C9E" w:rsidP="00177C9E">
      <w:pPr>
        <w:ind w:left="4678"/>
        <w:jc w:val="right"/>
        <w:outlineLvl w:val="0"/>
      </w:pPr>
    </w:p>
    <w:p w14:paraId="25E54EE5" w14:textId="77777777" w:rsidR="00177C9E" w:rsidRPr="00876EE6" w:rsidRDefault="00177C9E" w:rsidP="00177C9E">
      <w:pPr>
        <w:spacing w:after="160" w:line="259" w:lineRule="auto"/>
      </w:pPr>
      <w:r w:rsidRPr="00876EE6">
        <w:br w:type="page"/>
      </w:r>
    </w:p>
    <w:p w14:paraId="69108057" w14:textId="77777777" w:rsidR="00177C9E" w:rsidRPr="00676A26" w:rsidRDefault="00177C9E" w:rsidP="00177C9E">
      <w:pPr>
        <w:jc w:val="right"/>
        <w:rPr>
          <w:sz w:val="22"/>
          <w:szCs w:val="22"/>
        </w:rPr>
      </w:pPr>
      <w:r w:rsidRPr="00676A26">
        <w:rPr>
          <w:noProof/>
          <w:sz w:val="22"/>
          <w:szCs w:val="22"/>
        </w:rPr>
        <w:lastRenderedPageBreak/>
        <mc:AlternateContent>
          <mc:Choice Requires="wps">
            <w:drawing>
              <wp:anchor distT="72390" distB="72390" distL="72390" distR="72390" simplePos="0" relativeHeight="251659264" behindDoc="0" locked="0" layoutInCell="1" allowOverlap="1" wp14:anchorId="6767F17C" wp14:editId="19A81CB5">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13833F9" w14:textId="77777777" w:rsidR="00B15607" w:rsidRPr="008C7735" w:rsidRDefault="00B15607"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7F17C"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613833F9" w14:textId="77777777" w:rsidR="00B15607" w:rsidRPr="008C7735" w:rsidRDefault="00B15607" w:rsidP="00177C9E"/>
                  </w:txbxContent>
                </v:textbox>
              </v:shape>
            </w:pict>
          </mc:Fallback>
        </mc:AlternateContent>
      </w:r>
      <w:r w:rsidRPr="00676A26">
        <w:rPr>
          <w:sz w:val="22"/>
          <w:szCs w:val="22"/>
        </w:rPr>
        <w:t>Приложение № 5</w:t>
      </w:r>
    </w:p>
    <w:p w14:paraId="391878C3" w14:textId="77777777" w:rsidR="00177C9E" w:rsidRPr="00676A26" w:rsidRDefault="00177C9E" w:rsidP="00177C9E">
      <w:pPr>
        <w:jc w:val="right"/>
        <w:rPr>
          <w:sz w:val="22"/>
          <w:szCs w:val="22"/>
        </w:rPr>
      </w:pPr>
      <w:r w:rsidRPr="00676A26">
        <w:rPr>
          <w:sz w:val="22"/>
          <w:szCs w:val="22"/>
        </w:rPr>
        <w:t xml:space="preserve">к Государственному контракту </w:t>
      </w:r>
    </w:p>
    <w:p w14:paraId="7ADDA941" w14:textId="723544D1" w:rsidR="00177C9E" w:rsidRPr="00676A26" w:rsidRDefault="00177C9E" w:rsidP="00177C9E">
      <w:pPr>
        <w:jc w:val="right"/>
        <w:rPr>
          <w:sz w:val="22"/>
          <w:szCs w:val="22"/>
        </w:rPr>
      </w:pPr>
      <w:r w:rsidRPr="00676A26">
        <w:rPr>
          <w:sz w:val="22"/>
          <w:szCs w:val="22"/>
        </w:rPr>
        <w:t xml:space="preserve"> от «___» ________202</w:t>
      </w:r>
      <w:r w:rsidR="00B505C0" w:rsidRPr="00676A26">
        <w:rPr>
          <w:sz w:val="22"/>
          <w:szCs w:val="22"/>
        </w:rPr>
        <w:t>4</w:t>
      </w:r>
      <w:r w:rsidRPr="00676A26">
        <w:rPr>
          <w:sz w:val="22"/>
          <w:szCs w:val="22"/>
        </w:rPr>
        <w:t xml:space="preserve"> г. №______________</w:t>
      </w:r>
    </w:p>
    <w:p w14:paraId="24B30958" w14:textId="77777777" w:rsidR="00177C9E" w:rsidRPr="00676A26" w:rsidRDefault="00177C9E" w:rsidP="00177C9E">
      <w:pPr>
        <w:jc w:val="right"/>
        <w:rPr>
          <w:sz w:val="22"/>
          <w:szCs w:val="22"/>
        </w:rPr>
      </w:pPr>
      <w:r w:rsidRPr="00676A26">
        <w:rPr>
          <w:sz w:val="22"/>
          <w:szCs w:val="22"/>
        </w:rPr>
        <w:t>(ФОРМА)</w:t>
      </w:r>
    </w:p>
    <w:p w14:paraId="037A29A6" w14:textId="77777777" w:rsidR="00177C9E" w:rsidRPr="00876EE6" w:rsidRDefault="00177C9E" w:rsidP="00177C9E">
      <w:pPr>
        <w:suppressAutoHyphens/>
        <w:jc w:val="center"/>
        <w:rPr>
          <w:rFonts w:eastAsia="Calibri"/>
          <w:lang w:eastAsia="zh-CN" w:bidi="hi-IN"/>
        </w:rPr>
      </w:pPr>
    </w:p>
    <w:p w14:paraId="009C6D05" w14:textId="77777777" w:rsidR="00177C9E" w:rsidRPr="00876EE6" w:rsidRDefault="00177C9E" w:rsidP="00177C9E">
      <w:pPr>
        <w:suppressAutoHyphens/>
        <w:jc w:val="center"/>
        <w:rPr>
          <w:rFonts w:eastAsia="Calibri"/>
          <w:lang w:eastAsia="zh-CN" w:bidi="hi-IN"/>
        </w:rPr>
      </w:pPr>
      <w:r w:rsidRPr="00876EE6">
        <w:rPr>
          <w:rFonts w:eastAsia="Calibri"/>
          <w:lang w:eastAsia="zh-CN" w:bidi="hi-IN"/>
        </w:rPr>
        <w:t>Смета контракта</w:t>
      </w:r>
    </w:p>
    <w:p w14:paraId="0C0F16A3" w14:textId="2F418929" w:rsidR="00177C9E" w:rsidRPr="00676A26" w:rsidRDefault="00177C9E" w:rsidP="00177C9E">
      <w:pPr>
        <w:spacing w:after="160" w:line="259" w:lineRule="auto"/>
        <w:jc w:val="center"/>
        <w:rPr>
          <w:rFonts w:eastAsia="MS Mincho"/>
          <w:bCs/>
          <w:sz w:val="22"/>
          <w:szCs w:val="22"/>
          <w:lang w:eastAsia="ar-SA"/>
        </w:rPr>
      </w:pPr>
      <w:r w:rsidRPr="00676A26">
        <w:rPr>
          <w:b/>
          <w:bCs/>
          <w:sz w:val="22"/>
          <w:szCs w:val="22"/>
        </w:rPr>
        <w:t>на объекте капитального строительства</w:t>
      </w:r>
      <w:r w:rsidRPr="00676A26">
        <w:rPr>
          <w:sz w:val="22"/>
          <w:szCs w:val="22"/>
        </w:rPr>
        <w:t>:</w:t>
      </w:r>
      <w:r w:rsidRPr="00676A26">
        <w:rPr>
          <w:sz w:val="22"/>
          <w:szCs w:val="22"/>
          <w:lang w:eastAsia="zh-CN" w:bidi="hi-IN"/>
        </w:rPr>
        <w:t xml:space="preserve"> </w:t>
      </w:r>
      <w:r w:rsidR="00B505C0" w:rsidRPr="00676A26">
        <w:rPr>
          <w:b/>
          <w:sz w:val="22"/>
          <w:szCs w:val="22"/>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p w14:paraId="39E41913" w14:textId="77777777" w:rsidR="00177C9E" w:rsidRPr="00676A26" w:rsidRDefault="00177C9E" w:rsidP="00177C9E">
      <w:pPr>
        <w:suppressAutoHyphens/>
        <w:jc w:val="center"/>
        <w:rPr>
          <w:rFonts w:eastAsia="Calibri"/>
          <w:b/>
          <w:bCs/>
          <w:sz w:val="22"/>
          <w:szCs w:val="22"/>
          <w:lang w:eastAsia="zh-CN" w:bidi="hi-IN"/>
        </w:rPr>
      </w:pPr>
    </w:p>
    <w:p w14:paraId="7EA2B32C" w14:textId="77777777" w:rsidR="00177C9E" w:rsidRPr="00676A26" w:rsidRDefault="00177C9E" w:rsidP="00177C9E">
      <w:pPr>
        <w:suppressAutoHyphens/>
        <w:jc w:val="both"/>
        <w:rPr>
          <w:rFonts w:eastAsia="Calibri"/>
          <w:sz w:val="22"/>
          <w:szCs w:val="22"/>
          <w:lang w:eastAsia="zh-CN" w:bidi="hi-IN"/>
        </w:rPr>
      </w:pPr>
      <w:r w:rsidRPr="00676A26">
        <w:rPr>
          <w:rFonts w:eastAsia="Calibri"/>
          <w:sz w:val="22"/>
          <w:szCs w:val="22"/>
          <w:lang w:eastAsia="zh-CN" w:bidi="hi-IN"/>
        </w:rPr>
        <w:t>Дата утверждения сметной документации ____________</w:t>
      </w:r>
    </w:p>
    <w:p w14:paraId="42C0893C" w14:textId="77777777" w:rsidR="00177C9E" w:rsidRPr="00676A26" w:rsidRDefault="00177C9E" w:rsidP="00177C9E">
      <w:pPr>
        <w:suppressAutoHyphens/>
        <w:jc w:val="both"/>
        <w:rPr>
          <w:rFonts w:eastAsia="Calibri"/>
          <w:sz w:val="22"/>
          <w:szCs w:val="22"/>
          <w:lang w:eastAsia="zh-CN" w:bidi="hi-IN"/>
        </w:rPr>
      </w:pPr>
      <w:r w:rsidRPr="00676A26">
        <w:rPr>
          <w:rFonts w:eastAsia="Calibri"/>
          <w:sz w:val="22"/>
          <w:szCs w:val="22"/>
          <w:lang w:eastAsia="zh-CN" w:bidi="hi-IN"/>
        </w:rPr>
        <w:t>Стоимость подрядных работ _______________________</w:t>
      </w:r>
    </w:p>
    <w:p w14:paraId="6F5D8C26" w14:textId="77777777" w:rsidR="00177C9E" w:rsidRPr="00676A26" w:rsidRDefault="00177C9E" w:rsidP="00177C9E">
      <w:pPr>
        <w:suppressAutoHyphens/>
        <w:jc w:val="both"/>
        <w:rPr>
          <w:rFonts w:eastAsia="Calibri"/>
          <w:sz w:val="22"/>
          <w:szCs w:val="22"/>
          <w:lang w:eastAsia="zh-CN" w:bidi="hi-IN"/>
        </w:rPr>
      </w:pPr>
      <w:r w:rsidRPr="00676A26">
        <w:rPr>
          <w:rFonts w:eastAsia="Calibri"/>
          <w:sz w:val="22"/>
          <w:szCs w:val="22"/>
          <w:lang w:eastAsia="zh-CN" w:bidi="hi-IN"/>
        </w:rPr>
        <w:t>Составлена в уровне цен реализации контракта</w:t>
      </w:r>
    </w:p>
    <w:p w14:paraId="72D68756" w14:textId="77777777" w:rsidR="00177C9E" w:rsidRPr="00876EE6" w:rsidRDefault="00177C9E" w:rsidP="00177C9E">
      <w:pPr>
        <w:suppressAutoHyphens/>
        <w:ind w:firstLine="1276"/>
        <w:rPr>
          <w:rFonts w:eastAsia="Calibri"/>
          <w:lang w:eastAsia="zh-CN" w:bidi="hi-IN"/>
        </w:rPr>
      </w:pPr>
    </w:p>
    <w:tbl>
      <w:tblPr>
        <w:tblW w:w="10343" w:type="dxa"/>
        <w:tblLook w:val="04A0" w:firstRow="1" w:lastRow="0" w:firstColumn="1" w:lastColumn="0" w:noHBand="0" w:noVBand="1"/>
      </w:tblPr>
      <w:tblGrid>
        <w:gridCol w:w="1288"/>
        <w:gridCol w:w="2960"/>
        <w:gridCol w:w="1134"/>
        <w:gridCol w:w="1217"/>
        <w:gridCol w:w="1113"/>
        <w:gridCol w:w="1072"/>
        <w:gridCol w:w="1559"/>
      </w:tblGrid>
      <w:tr w:rsidR="00177C9E" w:rsidRPr="00876EE6" w14:paraId="747916A0" w14:textId="77777777" w:rsidTr="001135F4">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2E00F" w14:textId="77777777" w:rsidR="00177C9E" w:rsidRPr="00876EE6" w:rsidRDefault="00177C9E" w:rsidP="001135F4">
            <w:pPr>
              <w:jc w:val="center"/>
              <w:rPr>
                <w:sz w:val="20"/>
                <w:szCs w:val="20"/>
              </w:rPr>
            </w:pPr>
            <w:r w:rsidRPr="00876EE6">
              <w:rPr>
                <w:sz w:val="20"/>
                <w:szCs w:val="20"/>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A75FF" w14:textId="77777777" w:rsidR="00177C9E" w:rsidRPr="00876EE6" w:rsidRDefault="00177C9E" w:rsidP="001135F4">
            <w:pPr>
              <w:jc w:val="center"/>
              <w:rPr>
                <w:sz w:val="20"/>
                <w:szCs w:val="20"/>
              </w:rPr>
            </w:pPr>
            <w:r w:rsidRPr="00876EE6">
              <w:rPr>
                <w:sz w:val="20"/>
                <w:szCs w:val="20"/>
              </w:rPr>
              <w:t>Наименование конструктивных решений (элементов), комплексов (видов) работ,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D6340" w14:textId="77777777" w:rsidR="00177C9E" w:rsidRPr="00876EE6" w:rsidRDefault="00177C9E" w:rsidP="001135F4">
            <w:pPr>
              <w:jc w:val="center"/>
              <w:rPr>
                <w:sz w:val="20"/>
                <w:szCs w:val="20"/>
              </w:rPr>
            </w:pPr>
            <w:r w:rsidRPr="00876EE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D536C9" w14:textId="77777777" w:rsidR="00177C9E" w:rsidRPr="00876EE6" w:rsidRDefault="00177C9E" w:rsidP="001135F4">
            <w:pPr>
              <w:jc w:val="center"/>
              <w:rPr>
                <w:sz w:val="20"/>
                <w:szCs w:val="20"/>
              </w:rPr>
            </w:pPr>
            <w:r w:rsidRPr="00876EE6">
              <w:rPr>
                <w:sz w:val="20"/>
                <w:szCs w:val="20"/>
              </w:rPr>
              <w:t>Количество (объем работ)</w:t>
            </w:r>
          </w:p>
        </w:tc>
        <w:tc>
          <w:tcPr>
            <w:tcW w:w="21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A3A120" w14:textId="77777777" w:rsidR="00177C9E" w:rsidRPr="00876EE6" w:rsidRDefault="00177C9E" w:rsidP="001135F4">
            <w:pPr>
              <w:jc w:val="center"/>
              <w:rPr>
                <w:sz w:val="20"/>
                <w:szCs w:val="20"/>
              </w:rPr>
            </w:pPr>
            <w:r w:rsidRPr="00876EE6">
              <w:rPr>
                <w:sz w:val="20"/>
                <w:szCs w:val="20"/>
              </w:rPr>
              <w:t>Цена, руб.</w:t>
            </w:r>
          </w:p>
        </w:tc>
        <w:tc>
          <w:tcPr>
            <w:tcW w:w="1559" w:type="dxa"/>
            <w:vMerge w:val="restart"/>
            <w:tcBorders>
              <w:top w:val="single" w:sz="4" w:space="0" w:color="auto"/>
              <w:left w:val="nil"/>
              <w:right w:val="single" w:sz="4" w:space="0" w:color="000000"/>
            </w:tcBorders>
          </w:tcPr>
          <w:p w14:paraId="626915E0" w14:textId="77777777" w:rsidR="00177C9E" w:rsidRPr="00876EE6" w:rsidRDefault="00177C9E" w:rsidP="001135F4">
            <w:pPr>
              <w:jc w:val="center"/>
              <w:rPr>
                <w:sz w:val="20"/>
                <w:szCs w:val="20"/>
              </w:rPr>
            </w:pPr>
            <w:r w:rsidRPr="00876EE6">
              <w:rPr>
                <w:sz w:val="20"/>
                <w:szCs w:val="20"/>
              </w:rPr>
              <w:t>Страна происхождения оборудования</w:t>
            </w:r>
          </w:p>
        </w:tc>
      </w:tr>
      <w:tr w:rsidR="00177C9E" w:rsidRPr="00876EE6" w14:paraId="6E1E6110" w14:textId="77777777" w:rsidTr="001135F4">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6465F9AD" w14:textId="77777777" w:rsidR="00177C9E" w:rsidRPr="00876EE6" w:rsidRDefault="00177C9E" w:rsidP="001135F4">
            <w:pPr>
              <w:rPr>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37283DEF" w14:textId="77777777" w:rsidR="00177C9E" w:rsidRPr="00876EE6" w:rsidRDefault="00177C9E" w:rsidP="001135F4">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DCDCBB" w14:textId="77777777" w:rsidR="00177C9E" w:rsidRPr="00876EE6" w:rsidRDefault="00177C9E" w:rsidP="001135F4">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3D0CC2C8" w14:textId="77777777" w:rsidR="00177C9E" w:rsidRPr="00876EE6" w:rsidRDefault="00177C9E" w:rsidP="001135F4">
            <w:pP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14:paraId="2D994C1F" w14:textId="77777777" w:rsidR="00177C9E" w:rsidRPr="00876EE6" w:rsidRDefault="00177C9E" w:rsidP="001135F4">
            <w:pPr>
              <w:jc w:val="center"/>
              <w:rPr>
                <w:sz w:val="20"/>
                <w:szCs w:val="20"/>
              </w:rPr>
            </w:pPr>
            <w:r w:rsidRPr="00876EE6">
              <w:rPr>
                <w:sz w:val="20"/>
                <w:szCs w:val="20"/>
              </w:rPr>
              <w:t>На единицу измерения</w:t>
            </w:r>
          </w:p>
        </w:tc>
        <w:tc>
          <w:tcPr>
            <w:tcW w:w="1072" w:type="dxa"/>
            <w:tcBorders>
              <w:top w:val="nil"/>
              <w:left w:val="nil"/>
              <w:bottom w:val="single" w:sz="4" w:space="0" w:color="auto"/>
              <w:right w:val="single" w:sz="4" w:space="0" w:color="auto"/>
            </w:tcBorders>
            <w:shd w:val="clear" w:color="auto" w:fill="auto"/>
            <w:vAlign w:val="center"/>
            <w:hideMark/>
          </w:tcPr>
          <w:p w14:paraId="6D0A1674" w14:textId="77777777" w:rsidR="00177C9E" w:rsidRPr="00876EE6" w:rsidRDefault="00177C9E" w:rsidP="001135F4">
            <w:pPr>
              <w:jc w:val="center"/>
              <w:rPr>
                <w:sz w:val="20"/>
                <w:szCs w:val="20"/>
              </w:rPr>
            </w:pPr>
            <w:r w:rsidRPr="00876EE6">
              <w:rPr>
                <w:sz w:val="20"/>
                <w:szCs w:val="20"/>
              </w:rPr>
              <w:t>Всего</w:t>
            </w:r>
          </w:p>
        </w:tc>
        <w:tc>
          <w:tcPr>
            <w:tcW w:w="1559" w:type="dxa"/>
            <w:vMerge/>
            <w:tcBorders>
              <w:left w:val="nil"/>
              <w:bottom w:val="single" w:sz="4" w:space="0" w:color="auto"/>
              <w:right w:val="single" w:sz="4" w:space="0" w:color="000000"/>
            </w:tcBorders>
          </w:tcPr>
          <w:p w14:paraId="370C4E23" w14:textId="77777777" w:rsidR="00177C9E" w:rsidRPr="00876EE6" w:rsidRDefault="00177C9E" w:rsidP="001135F4">
            <w:pPr>
              <w:jc w:val="center"/>
              <w:rPr>
                <w:sz w:val="20"/>
                <w:szCs w:val="20"/>
              </w:rPr>
            </w:pPr>
          </w:p>
        </w:tc>
      </w:tr>
      <w:tr w:rsidR="00177C9E" w:rsidRPr="00876EE6" w14:paraId="5FF09709" w14:textId="77777777" w:rsidTr="001135F4">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1E7EA68A" w14:textId="77777777" w:rsidR="00177C9E" w:rsidRPr="00876EE6" w:rsidRDefault="00177C9E" w:rsidP="001135F4">
            <w:pPr>
              <w:jc w:val="center"/>
              <w:rPr>
                <w:sz w:val="20"/>
                <w:szCs w:val="20"/>
              </w:rPr>
            </w:pPr>
            <w:r w:rsidRPr="00876EE6">
              <w:rPr>
                <w:sz w:val="20"/>
                <w:szCs w:val="20"/>
              </w:rPr>
              <w:t>1</w:t>
            </w:r>
          </w:p>
        </w:tc>
        <w:tc>
          <w:tcPr>
            <w:tcW w:w="2960" w:type="dxa"/>
            <w:tcBorders>
              <w:top w:val="nil"/>
              <w:left w:val="nil"/>
              <w:bottom w:val="nil"/>
              <w:right w:val="single" w:sz="4" w:space="0" w:color="auto"/>
            </w:tcBorders>
            <w:shd w:val="clear" w:color="auto" w:fill="auto"/>
            <w:noWrap/>
            <w:vAlign w:val="center"/>
            <w:hideMark/>
          </w:tcPr>
          <w:p w14:paraId="7BC7BC31" w14:textId="77777777" w:rsidR="00177C9E" w:rsidRPr="00876EE6" w:rsidRDefault="00177C9E" w:rsidP="001135F4">
            <w:pPr>
              <w:jc w:val="center"/>
              <w:rPr>
                <w:sz w:val="20"/>
                <w:szCs w:val="20"/>
              </w:rPr>
            </w:pPr>
            <w:r w:rsidRPr="00876EE6">
              <w:rPr>
                <w:sz w:val="20"/>
                <w:szCs w:val="20"/>
              </w:rPr>
              <w:t>2</w:t>
            </w:r>
          </w:p>
        </w:tc>
        <w:tc>
          <w:tcPr>
            <w:tcW w:w="1134" w:type="dxa"/>
            <w:tcBorders>
              <w:top w:val="nil"/>
              <w:left w:val="nil"/>
              <w:bottom w:val="nil"/>
              <w:right w:val="single" w:sz="4" w:space="0" w:color="auto"/>
            </w:tcBorders>
            <w:shd w:val="clear" w:color="auto" w:fill="auto"/>
            <w:noWrap/>
            <w:vAlign w:val="center"/>
            <w:hideMark/>
          </w:tcPr>
          <w:p w14:paraId="388BAF9E" w14:textId="77777777" w:rsidR="00177C9E" w:rsidRPr="00876EE6" w:rsidRDefault="00177C9E" w:rsidP="001135F4">
            <w:pPr>
              <w:jc w:val="center"/>
              <w:rPr>
                <w:sz w:val="20"/>
                <w:szCs w:val="20"/>
              </w:rPr>
            </w:pPr>
            <w:r w:rsidRPr="00876EE6">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61DD1823" w14:textId="77777777" w:rsidR="00177C9E" w:rsidRPr="00876EE6" w:rsidRDefault="00177C9E" w:rsidP="001135F4">
            <w:pPr>
              <w:jc w:val="center"/>
              <w:rPr>
                <w:sz w:val="20"/>
                <w:szCs w:val="20"/>
              </w:rPr>
            </w:pPr>
            <w:r w:rsidRPr="00876EE6">
              <w:rPr>
                <w:sz w:val="20"/>
                <w:szCs w:val="20"/>
              </w:rPr>
              <w:t>5</w:t>
            </w:r>
          </w:p>
        </w:tc>
        <w:tc>
          <w:tcPr>
            <w:tcW w:w="1113" w:type="dxa"/>
            <w:tcBorders>
              <w:top w:val="nil"/>
              <w:left w:val="nil"/>
              <w:bottom w:val="nil"/>
              <w:right w:val="single" w:sz="4" w:space="0" w:color="auto"/>
            </w:tcBorders>
            <w:shd w:val="clear" w:color="auto" w:fill="auto"/>
            <w:noWrap/>
            <w:vAlign w:val="center"/>
            <w:hideMark/>
          </w:tcPr>
          <w:p w14:paraId="79F3EB73" w14:textId="77777777" w:rsidR="00177C9E" w:rsidRPr="00876EE6" w:rsidRDefault="00177C9E" w:rsidP="001135F4">
            <w:pPr>
              <w:jc w:val="center"/>
              <w:rPr>
                <w:sz w:val="20"/>
                <w:szCs w:val="20"/>
              </w:rPr>
            </w:pPr>
            <w:r w:rsidRPr="00876EE6">
              <w:rPr>
                <w:sz w:val="20"/>
                <w:szCs w:val="20"/>
              </w:rPr>
              <w:t>6</w:t>
            </w:r>
          </w:p>
        </w:tc>
        <w:tc>
          <w:tcPr>
            <w:tcW w:w="1072" w:type="dxa"/>
            <w:tcBorders>
              <w:top w:val="nil"/>
              <w:left w:val="nil"/>
              <w:bottom w:val="nil"/>
              <w:right w:val="single" w:sz="4" w:space="0" w:color="auto"/>
            </w:tcBorders>
            <w:shd w:val="clear" w:color="auto" w:fill="auto"/>
            <w:noWrap/>
            <w:vAlign w:val="center"/>
            <w:hideMark/>
          </w:tcPr>
          <w:p w14:paraId="1D9C9AD5" w14:textId="77777777" w:rsidR="00177C9E" w:rsidRPr="00876EE6" w:rsidRDefault="00177C9E" w:rsidP="001135F4">
            <w:pPr>
              <w:jc w:val="center"/>
              <w:rPr>
                <w:sz w:val="20"/>
                <w:szCs w:val="20"/>
              </w:rPr>
            </w:pPr>
            <w:r w:rsidRPr="00876EE6">
              <w:rPr>
                <w:sz w:val="20"/>
                <w:szCs w:val="20"/>
              </w:rPr>
              <w:t>7</w:t>
            </w:r>
          </w:p>
        </w:tc>
        <w:tc>
          <w:tcPr>
            <w:tcW w:w="1559" w:type="dxa"/>
            <w:tcBorders>
              <w:top w:val="nil"/>
              <w:left w:val="nil"/>
              <w:bottom w:val="nil"/>
              <w:right w:val="single" w:sz="4" w:space="0" w:color="auto"/>
            </w:tcBorders>
          </w:tcPr>
          <w:p w14:paraId="1BECA131" w14:textId="77777777" w:rsidR="00177C9E" w:rsidRPr="00876EE6" w:rsidRDefault="00177C9E" w:rsidP="001135F4">
            <w:pPr>
              <w:jc w:val="center"/>
              <w:rPr>
                <w:sz w:val="20"/>
                <w:szCs w:val="20"/>
              </w:rPr>
            </w:pPr>
            <w:r w:rsidRPr="00876EE6">
              <w:rPr>
                <w:sz w:val="20"/>
                <w:szCs w:val="20"/>
              </w:rPr>
              <w:t>8</w:t>
            </w:r>
          </w:p>
        </w:tc>
      </w:tr>
      <w:tr w:rsidR="00177C9E" w:rsidRPr="00876EE6" w14:paraId="7078373F" w14:textId="77777777" w:rsidTr="001135F4">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2BDF23FD" w14:textId="77777777" w:rsidR="00177C9E" w:rsidRPr="00876EE6" w:rsidRDefault="00177C9E" w:rsidP="001135F4">
            <w:pPr>
              <w:jc w:val="center"/>
              <w:rPr>
                <w:sz w:val="20"/>
                <w:szCs w:val="20"/>
              </w:rPr>
            </w:pPr>
            <w:r w:rsidRPr="00876EE6">
              <w:rPr>
                <w:sz w:val="20"/>
                <w:szCs w:val="20"/>
              </w:rPr>
              <w:t>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2A747415" w14:textId="77777777" w:rsidR="00177C9E" w:rsidRPr="00876EE6" w:rsidRDefault="00177C9E" w:rsidP="001135F4">
            <w:pPr>
              <w:rPr>
                <w:sz w:val="20"/>
                <w:szCs w:val="20"/>
              </w:rPr>
            </w:pPr>
            <w:r w:rsidRPr="00876EE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14:paraId="509614EE" w14:textId="77777777" w:rsidR="00177C9E" w:rsidRPr="00876EE6" w:rsidRDefault="00177C9E" w:rsidP="001135F4">
            <w:pPr>
              <w:jc w:val="center"/>
              <w:rPr>
                <w:sz w:val="20"/>
                <w:szCs w:val="20"/>
              </w:rPr>
            </w:pPr>
            <w:r w:rsidRPr="00876EE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28ADDD5B" w14:textId="77777777" w:rsidR="00177C9E" w:rsidRPr="00876EE6" w:rsidRDefault="00177C9E" w:rsidP="001135F4">
            <w:pPr>
              <w:jc w:val="center"/>
              <w:rPr>
                <w:sz w:val="20"/>
                <w:szCs w:val="20"/>
              </w:rPr>
            </w:pPr>
            <w:r w:rsidRPr="00876EE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3111BF4E" w14:textId="77777777" w:rsidR="00177C9E" w:rsidRPr="00876EE6" w:rsidRDefault="00177C9E" w:rsidP="001135F4">
            <w:pPr>
              <w:rPr>
                <w:sz w:val="20"/>
                <w:szCs w:val="20"/>
              </w:rPr>
            </w:pPr>
            <w:r w:rsidRPr="00876EE6">
              <w:rPr>
                <w:sz w:val="20"/>
                <w:szCs w:val="20"/>
              </w:rPr>
              <w:t> </w:t>
            </w:r>
          </w:p>
        </w:tc>
        <w:tc>
          <w:tcPr>
            <w:tcW w:w="1072" w:type="dxa"/>
            <w:tcBorders>
              <w:top w:val="single" w:sz="4" w:space="0" w:color="auto"/>
              <w:left w:val="nil"/>
              <w:bottom w:val="single" w:sz="4" w:space="0" w:color="auto"/>
              <w:right w:val="single" w:sz="4" w:space="0" w:color="auto"/>
            </w:tcBorders>
            <w:shd w:val="clear" w:color="auto" w:fill="auto"/>
            <w:hideMark/>
          </w:tcPr>
          <w:p w14:paraId="10E4E59C" w14:textId="77777777" w:rsidR="00177C9E" w:rsidRPr="00876EE6" w:rsidRDefault="00177C9E" w:rsidP="001135F4">
            <w:pPr>
              <w:rPr>
                <w:sz w:val="20"/>
                <w:szCs w:val="20"/>
              </w:rPr>
            </w:pPr>
            <w:r w:rsidRPr="00876EE6">
              <w:rPr>
                <w:sz w:val="20"/>
                <w:szCs w:val="20"/>
              </w:rPr>
              <w:t> </w:t>
            </w:r>
          </w:p>
        </w:tc>
        <w:tc>
          <w:tcPr>
            <w:tcW w:w="1559" w:type="dxa"/>
            <w:tcBorders>
              <w:top w:val="single" w:sz="4" w:space="0" w:color="auto"/>
              <w:left w:val="nil"/>
              <w:bottom w:val="single" w:sz="4" w:space="0" w:color="auto"/>
              <w:right w:val="single" w:sz="4" w:space="0" w:color="auto"/>
            </w:tcBorders>
          </w:tcPr>
          <w:p w14:paraId="38495615" w14:textId="77777777" w:rsidR="00177C9E" w:rsidRPr="00876EE6" w:rsidRDefault="00177C9E" w:rsidP="001135F4">
            <w:pPr>
              <w:rPr>
                <w:sz w:val="20"/>
                <w:szCs w:val="20"/>
              </w:rPr>
            </w:pPr>
          </w:p>
        </w:tc>
      </w:tr>
      <w:tr w:rsidR="00177C9E" w:rsidRPr="00876EE6" w14:paraId="1934EBD5" w14:textId="77777777" w:rsidTr="001135F4">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C6100"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5D52133E"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0B90DFC" w14:textId="77777777" w:rsidR="00177C9E" w:rsidRPr="00876EE6" w:rsidRDefault="00177C9E" w:rsidP="001135F4">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65A5BEE" w14:textId="77777777" w:rsidR="00177C9E" w:rsidRPr="00876EE6" w:rsidRDefault="00177C9E" w:rsidP="001135F4">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3859C12"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7C11384"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516728B" w14:textId="77777777" w:rsidR="00177C9E" w:rsidRPr="00876EE6" w:rsidRDefault="00177C9E" w:rsidP="001135F4">
            <w:pPr>
              <w:rPr>
                <w:sz w:val="20"/>
                <w:szCs w:val="20"/>
              </w:rPr>
            </w:pPr>
          </w:p>
        </w:tc>
      </w:tr>
      <w:tr w:rsidR="00177C9E" w:rsidRPr="00876EE6" w14:paraId="6D506E99"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E47F9BC"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A447358"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F09CCD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6040DB9"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48F6633"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C506CE5"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46E7A24" w14:textId="77777777" w:rsidR="00177C9E" w:rsidRPr="00876EE6" w:rsidRDefault="00177C9E" w:rsidP="001135F4">
            <w:pPr>
              <w:rPr>
                <w:sz w:val="20"/>
                <w:szCs w:val="20"/>
              </w:rPr>
            </w:pPr>
          </w:p>
        </w:tc>
      </w:tr>
      <w:tr w:rsidR="00177C9E" w:rsidRPr="00876EE6" w14:paraId="6BC86103"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1AFD446"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116F6277"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9212B52" w14:textId="77777777" w:rsidR="00177C9E" w:rsidRPr="00876EE6" w:rsidRDefault="00177C9E" w:rsidP="001135F4">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887DC8F" w14:textId="77777777" w:rsidR="00177C9E" w:rsidRPr="00876EE6" w:rsidRDefault="00177C9E" w:rsidP="001135F4">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F24FF7D"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96A3853"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AFFA0CA" w14:textId="77777777" w:rsidR="00177C9E" w:rsidRPr="00876EE6" w:rsidRDefault="00177C9E" w:rsidP="001135F4">
            <w:pPr>
              <w:rPr>
                <w:sz w:val="20"/>
                <w:szCs w:val="20"/>
              </w:rPr>
            </w:pPr>
          </w:p>
        </w:tc>
      </w:tr>
      <w:tr w:rsidR="00177C9E" w:rsidRPr="00876EE6" w14:paraId="012147A1"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013EA535" w14:textId="77777777" w:rsidR="00177C9E" w:rsidRPr="00876EE6" w:rsidRDefault="00177C9E" w:rsidP="001135F4">
            <w:pPr>
              <w:jc w:val="center"/>
              <w:rPr>
                <w:sz w:val="20"/>
                <w:szCs w:val="20"/>
              </w:rPr>
            </w:pPr>
          </w:p>
        </w:tc>
        <w:tc>
          <w:tcPr>
            <w:tcW w:w="2960" w:type="dxa"/>
            <w:tcBorders>
              <w:top w:val="nil"/>
              <w:left w:val="nil"/>
              <w:bottom w:val="single" w:sz="4" w:space="0" w:color="auto"/>
              <w:right w:val="single" w:sz="4" w:space="0" w:color="auto"/>
            </w:tcBorders>
            <w:shd w:val="clear" w:color="auto" w:fill="auto"/>
          </w:tcPr>
          <w:p w14:paraId="5B549222" w14:textId="77777777" w:rsidR="00177C9E" w:rsidRPr="00876EE6" w:rsidRDefault="00177C9E" w:rsidP="001135F4">
            <w:pPr>
              <w:rPr>
                <w:sz w:val="20"/>
                <w:szCs w:val="20"/>
              </w:rPr>
            </w:pPr>
          </w:p>
        </w:tc>
        <w:tc>
          <w:tcPr>
            <w:tcW w:w="1134" w:type="dxa"/>
            <w:tcBorders>
              <w:top w:val="nil"/>
              <w:left w:val="nil"/>
              <w:bottom w:val="single" w:sz="4" w:space="0" w:color="auto"/>
              <w:right w:val="single" w:sz="4" w:space="0" w:color="auto"/>
            </w:tcBorders>
            <w:shd w:val="clear" w:color="auto" w:fill="auto"/>
          </w:tcPr>
          <w:p w14:paraId="5676FED0" w14:textId="77777777" w:rsidR="00177C9E" w:rsidRPr="00876EE6" w:rsidRDefault="00177C9E" w:rsidP="001135F4">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2E1A5C69" w14:textId="77777777" w:rsidR="00177C9E" w:rsidRPr="00876EE6" w:rsidRDefault="00177C9E" w:rsidP="001135F4">
            <w:pPr>
              <w:jc w:val="center"/>
              <w:rPr>
                <w:sz w:val="20"/>
                <w:szCs w:val="20"/>
              </w:rPr>
            </w:pPr>
          </w:p>
        </w:tc>
        <w:tc>
          <w:tcPr>
            <w:tcW w:w="1113" w:type="dxa"/>
            <w:tcBorders>
              <w:top w:val="nil"/>
              <w:left w:val="nil"/>
              <w:bottom w:val="single" w:sz="4" w:space="0" w:color="auto"/>
              <w:right w:val="single" w:sz="4" w:space="0" w:color="auto"/>
            </w:tcBorders>
            <w:shd w:val="clear" w:color="auto" w:fill="auto"/>
          </w:tcPr>
          <w:p w14:paraId="445802BC" w14:textId="77777777" w:rsidR="00177C9E" w:rsidRPr="00876EE6" w:rsidRDefault="00177C9E" w:rsidP="001135F4">
            <w:pPr>
              <w:rPr>
                <w:sz w:val="20"/>
                <w:szCs w:val="20"/>
              </w:rPr>
            </w:pPr>
          </w:p>
        </w:tc>
        <w:tc>
          <w:tcPr>
            <w:tcW w:w="1072" w:type="dxa"/>
            <w:tcBorders>
              <w:top w:val="nil"/>
              <w:left w:val="nil"/>
              <w:bottom w:val="single" w:sz="4" w:space="0" w:color="auto"/>
              <w:right w:val="single" w:sz="4" w:space="0" w:color="auto"/>
            </w:tcBorders>
            <w:shd w:val="clear" w:color="auto" w:fill="auto"/>
          </w:tcPr>
          <w:p w14:paraId="7F6DB0EC" w14:textId="77777777" w:rsidR="00177C9E" w:rsidRPr="00876EE6" w:rsidRDefault="00177C9E" w:rsidP="001135F4">
            <w:pPr>
              <w:rPr>
                <w:sz w:val="20"/>
                <w:szCs w:val="20"/>
              </w:rPr>
            </w:pPr>
          </w:p>
        </w:tc>
        <w:tc>
          <w:tcPr>
            <w:tcW w:w="1559" w:type="dxa"/>
            <w:tcBorders>
              <w:top w:val="nil"/>
              <w:left w:val="nil"/>
              <w:bottom w:val="single" w:sz="4" w:space="0" w:color="auto"/>
              <w:right w:val="single" w:sz="4" w:space="0" w:color="auto"/>
            </w:tcBorders>
          </w:tcPr>
          <w:p w14:paraId="2E294AA4" w14:textId="77777777" w:rsidR="00177C9E" w:rsidRPr="00876EE6" w:rsidRDefault="00177C9E" w:rsidP="001135F4">
            <w:pPr>
              <w:rPr>
                <w:sz w:val="20"/>
                <w:szCs w:val="20"/>
              </w:rPr>
            </w:pPr>
          </w:p>
        </w:tc>
      </w:tr>
      <w:tr w:rsidR="00177C9E" w:rsidRPr="00876EE6" w14:paraId="2EA69022"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4C59AFD"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5BD7E242"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40FD738"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EC03FA1"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055FDD8"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DF83922"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6B4BC40" w14:textId="77777777" w:rsidR="00177C9E" w:rsidRPr="00876EE6" w:rsidRDefault="00177C9E" w:rsidP="001135F4">
            <w:pPr>
              <w:rPr>
                <w:sz w:val="20"/>
                <w:szCs w:val="20"/>
              </w:rPr>
            </w:pPr>
          </w:p>
        </w:tc>
      </w:tr>
      <w:tr w:rsidR="00177C9E" w:rsidRPr="00876EE6" w14:paraId="60B78131"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6F43A9F"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279D089"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641EB64"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9F02A15"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D8B176F"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C0ED2D1"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FBA7F6E" w14:textId="77777777" w:rsidR="00177C9E" w:rsidRPr="00876EE6" w:rsidRDefault="00177C9E" w:rsidP="001135F4">
            <w:pPr>
              <w:rPr>
                <w:sz w:val="20"/>
                <w:szCs w:val="20"/>
              </w:rPr>
            </w:pPr>
          </w:p>
        </w:tc>
      </w:tr>
      <w:tr w:rsidR="00177C9E" w:rsidRPr="00876EE6" w14:paraId="66207184"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AE413BB"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AD5F275"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CC3405B"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988B256"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C2E4776"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67858E0"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1F66F82" w14:textId="77777777" w:rsidR="00177C9E" w:rsidRPr="00876EE6" w:rsidRDefault="00177C9E" w:rsidP="001135F4">
            <w:pPr>
              <w:rPr>
                <w:sz w:val="20"/>
                <w:szCs w:val="20"/>
              </w:rPr>
            </w:pPr>
          </w:p>
        </w:tc>
      </w:tr>
      <w:tr w:rsidR="00177C9E" w:rsidRPr="00876EE6" w14:paraId="0500D8B9"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5AFC401"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2FF05D2"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C8F309D"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C48E362"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347F31B"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A4617BD"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E09B20F" w14:textId="77777777" w:rsidR="00177C9E" w:rsidRPr="00876EE6" w:rsidRDefault="00177C9E" w:rsidP="001135F4">
            <w:pPr>
              <w:rPr>
                <w:sz w:val="20"/>
                <w:szCs w:val="20"/>
              </w:rPr>
            </w:pPr>
          </w:p>
        </w:tc>
      </w:tr>
      <w:tr w:rsidR="00177C9E" w:rsidRPr="00876EE6" w14:paraId="0427B6E8"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C86DAA5"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C7EB094"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348DFEE"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DC36FD8"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DA6AF1F"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E9929A0"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4DED895" w14:textId="77777777" w:rsidR="00177C9E" w:rsidRPr="00876EE6" w:rsidRDefault="00177C9E" w:rsidP="001135F4">
            <w:pPr>
              <w:rPr>
                <w:sz w:val="20"/>
                <w:szCs w:val="20"/>
              </w:rPr>
            </w:pPr>
          </w:p>
        </w:tc>
      </w:tr>
      <w:tr w:rsidR="00177C9E" w:rsidRPr="00876EE6" w14:paraId="2F2089FC"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2A08F8B"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64AF6FE1"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964074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D77CE90"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83C44C1"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B265CCF"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9C3299E" w14:textId="77777777" w:rsidR="00177C9E" w:rsidRPr="00876EE6" w:rsidRDefault="00177C9E" w:rsidP="001135F4">
            <w:pPr>
              <w:rPr>
                <w:sz w:val="20"/>
                <w:szCs w:val="20"/>
              </w:rPr>
            </w:pPr>
          </w:p>
        </w:tc>
      </w:tr>
      <w:tr w:rsidR="00177C9E" w:rsidRPr="00876EE6" w14:paraId="3907AC87"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E5A5E7E"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3BE7C85D"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5FE614A"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AE734FD"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2E8B756"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4CE2785"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3CF0BE3" w14:textId="77777777" w:rsidR="00177C9E" w:rsidRPr="00876EE6" w:rsidRDefault="00177C9E" w:rsidP="001135F4">
            <w:pPr>
              <w:rPr>
                <w:sz w:val="20"/>
                <w:szCs w:val="20"/>
              </w:rPr>
            </w:pPr>
          </w:p>
        </w:tc>
      </w:tr>
      <w:tr w:rsidR="00177C9E" w:rsidRPr="00876EE6" w14:paraId="6D64E9E7" w14:textId="77777777" w:rsidTr="001135F4">
        <w:trPr>
          <w:trHeight w:val="255"/>
        </w:trPr>
        <w:tc>
          <w:tcPr>
            <w:tcW w:w="1288" w:type="dxa"/>
            <w:tcBorders>
              <w:top w:val="nil"/>
              <w:left w:val="single" w:sz="4" w:space="0" w:color="auto"/>
              <w:bottom w:val="nil"/>
              <w:right w:val="single" w:sz="4" w:space="0" w:color="auto"/>
            </w:tcBorders>
            <w:shd w:val="clear" w:color="auto" w:fill="auto"/>
            <w:vAlign w:val="center"/>
            <w:hideMark/>
          </w:tcPr>
          <w:p w14:paraId="76727F32"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1869E4C"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4738A4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F8C6FE8"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9ADCDE7"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BC100B7"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4645589A" w14:textId="77777777" w:rsidR="00177C9E" w:rsidRPr="00876EE6" w:rsidRDefault="00177C9E" w:rsidP="001135F4">
            <w:pPr>
              <w:rPr>
                <w:sz w:val="20"/>
                <w:szCs w:val="20"/>
              </w:rPr>
            </w:pPr>
          </w:p>
        </w:tc>
      </w:tr>
      <w:tr w:rsidR="00177C9E" w:rsidRPr="00876EE6" w14:paraId="589C75FB" w14:textId="77777777" w:rsidTr="001135F4">
        <w:trPr>
          <w:trHeight w:val="297"/>
        </w:trPr>
        <w:tc>
          <w:tcPr>
            <w:tcW w:w="77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6E3A94" w14:textId="77777777" w:rsidR="00177C9E" w:rsidRPr="00876EE6" w:rsidRDefault="00177C9E" w:rsidP="001135F4">
            <w:pPr>
              <w:rPr>
                <w:b/>
                <w:bCs/>
                <w:sz w:val="20"/>
                <w:szCs w:val="20"/>
              </w:rPr>
            </w:pPr>
            <w:r w:rsidRPr="00876EE6">
              <w:rPr>
                <w:b/>
                <w:bCs/>
                <w:sz w:val="20"/>
                <w:szCs w:val="20"/>
              </w:rPr>
              <w:t>Итого</w:t>
            </w:r>
          </w:p>
        </w:tc>
        <w:tc>
          <w:tcPr>
            <w:tcW w:w="1072" w:type="dxa"/>
            <w:tcBorders>
              <w:top w:val="nil"/>
              <w:left w:val="nil"/>
              <w:bottom w:val="single" w:sz="4" w:space="0" w:color="auto"/>
              <w:right w:val="single" w:sz="4" w:space="0" w:color="auto"/>
            </w:tcBorders>
            <w:shd w:val="clear" w:color="auto" w:fill="auto"/>
            <w:hideMark/>
          </w:tcPr>
          <w:p w14:paraId="46CA1CC0" w14:textId="77777777" w:rsidR="00177C9E" w:rsidRPr="00876EE6" w:rsidRDefault="00177C9E" w:rsidP="001135F4">
            <w:pPr>
              <w:rPr>
                <w:b/>
                <w:bCs/>
                <w:sz w:val="20"/>
                <w:szCs w:val="20"/>
              </w:rPr>
            </w:pPr>
            <w:r w:rsidRPr="00876EE6">
              <w:rPr>
                <w:b/>
                <w:bCs/>
                <w:sz w:val="20"/>
                <w:szCs w:val="20"/>
              </w:rPr>
              <w:t> </w:t>
            </w:r>
          </w:p>
        </w:tc>
        <w:tc>
          <w:tcPr>
            <w:tcW w:w="1559" w:type="dxa"/>
            <w:tcBorders>
              <w:top w:val="nil"/>
              <w:left w:val="nil"/>
              <w:bottom w:val="single" w:sz="4" w:space="0" w:color="auto"/>
              <w:right w:val="single" w:sz="4" w:space="0" w:color="auto"/>
            </w:tcBorders>
          </w:tcPr>
          <w:p w14:paraId="52BDDB8C" w14:textId="77777777" w:rsidR="00177C9E" w:rsidRPr="00876EE6" w:rsidRDefault="00177C9E" w:rsidP="001135F4">
            <w:pPr>
              <w:rPr>
                <w:b/>
                <w:bCs/>
                <w:sz w:val="20"/>
                <w:szCs w:val="20"/>
              </w:rPr>
            </w:pPr>
          </w:p>
        </w:tc>
      </w:tr>
      <w:tr w:rsidR="00177C9E" w:rsidRPr="00876EE6" w14:paraId="4D4BFEDE" w14:textId="77777777" w:rsidTr="001135F4">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0566FC26" w14:textId="77777777" w:rsidR="00177C9E" w:rsidRPr="00876EE6" w:rsidRDefault="00177C9E" w:rsidP="001135F4">
            <w:pPr>
              <w:rPr>
                <w:sz w:val="20"/>
                <w:szCs w:val="20"/>
              </w:rPr>
            </w:pPr>
            <w:r w:rsidRPr="00876EE6">
              <w:rPr>
                <w:sz w:val="20"/>
                <w:szCs w:val="20"/>
              </w:rPr>
              <w:t>НДС 20% </w:t>
            </w:r>
          </w:p>
        </w:tc>
        <w:tc>
          <w:tcPr>
            <w:tcW w:w="1072" w:type="dxa"/>
            <w:tcBorders>
              <w:top w:val="nil"/>
              <w:left w:val="nil"/>
              <w:bottom w:val="single" w:sz="4" w:space="0" w:color="auto"/>
              <w:right w:val="single" w:sz="4" w:space="0" w:color="auto"/>
            </w:tcBorders>
            <w:shd w:val="clear" w:color="auto" w:fill="auto"/>
            <w:hideMark/>
          </w:tcPr>
          <w:p w14:paraId="5AE3E8BD"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4647792" w14:textId="77777777" w:rsidR="00177C9E" w:rsidRPr="00876EE6" w:rsidRDefault="00177C9E" w:rsidP="001135F4">
            <w:pPr>
              <w:rPr>
                <w:sz w:val="20"/>
                <w:szCs w:val="20"/>
              </w:rPr>
            </w:pPr>
          </w:p>
        </w:tc>
      </w:tr>
      <w:tr w:rsidR="00177C9E" w:rsidRPr="00876EE6" w14:paraId="2E9C969D" w14:textId="77777777" w:rsidTr="001135F4">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777D7AF6" w14:textId="77777777" w:rsidR="00177C9E" w:rsidRPr="00876EE6" w:rsidRDefault="00177C9E" w:rsidP="001135F4">
            <w:pPr>
              <w:rPr>
                <w:sz w:val="20"/>
                <w:szCs w:val="20"/>
              </w:rPr>
            </w:pPr>
            <w:r w:rsidRPr="00876EE6">
              <w:rPr>
                <w:sz w:val="20"/>
                <w:szCs w:val="20"/>
              </w:rPr>
              <w:t>Итого с НДС </w:t>
            </w:r>
          </w:p>
        </w:tc>
        <w:tc>
          <w:tcPr>
            <w:tcW w:w="1072" w:type="dxa"/>
            <w:tcBorders>
              <w:top w:val="nil"/>
              <w:left w:val="nil"/>
              <w:bottom w:val="single" w:sz="4" w:space="0" w:color="auto"/>
              <w:right w:val="single" w:sz="4" w:space="0" w:color="auto"/>
            </w:tcBorders>
            <w:shd w:val="clear" w:color="auto" w:fill="auto"/>
            <w:hideMark/>
          </w:tcPr>
          <w:p w14:paraId="23E33A49"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F3FD35E" w14:textId="77777777" w:rsidR="00177C9E" w:rsidRPr="00876EE6" w:rsidRDefault="00177C9E" w:rsidP="001135F4">
            <w:pPr>
              <w:rPr>
                <w:sz w:val="20"/>
                <w:szCs w:val="20"/>
              </w:rPr>
            </w:pPr>
          </w:p>
        </w:tc>
      </w:tr>
    </w:tbl>
    <w:p w14:paraId="484ADA3A" w14:textId="77777777" w:rsidR="00177C9E" w:rsidRPr="00876EE6" w:rsidRDefault="00177C9E" w:rsidP="00177C9E">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676A26" w14:paraId="59C7B2EE" w14:textId="77777777" w:rsidTr="001135F4">
        <w:tc>
          <w:tcPr>
            <w:tcW w:w="5190" w:type="dxa"/>
            <w:shd w:val="clear" w:color="auto" w:fill="auto"/>
          </w:tcPr>
          <w:p w14:paraId="7AA2D110" w14:textId="77777777" w:rsidR="00177C9E" w:rsidRPr="00676A26" w:rsidRDefault="00177C9E" w:rsidP="001135F4">
            <w:pPr>
              <w:jc w:val="both"/>
              <w:rPr>
                <w:sz w:val="22"/>
                <w:szCs w:val="22"/>
              </w:rPr>
            </w:pPr>
            <w:r w:rsidRPr="00676A26">
              <w:rPr>
                <w:b/>
                <w:sz w:val="22"/>
                <w:szCs w:val="22"/>
              </w:rPr>
              <w:t>Государственный заказчик:</w:t>
            </w:r>
          </w:p>
          <w:p w14:paraId="533B4587" w14:textId="77777777" w:rsidR="00177C9E" w:rsidRPr="00676A26" w:rsidRDefault="00177C9E" w:rsidP="001135F4">
            <w:pPr>
              <w:jc w:val="both"/>
              <w:rPr>
                <w:sz w:val="22"/>
                <w:szCs w:val="22"/>
              </w:rPr>
            </w:pPr>
            <w:r w:rsidRPr="00676A26">
              <w:rPr>
                <w:sz w:val="22"/>
                <w:szCs w:val="22"/>
              </w:rPr>
              <w:t>_________________/_______________________</w:t>
            </w:r>
          </w:p>
          <w:p w14:paraId="23E7297B"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762F1A90" w14:textId="77777777" w:rsidR="00177C9E" w:rsidRPr="00676A26" w:rsidRDefault="00177C9E" w:rsidP="001135F4">
            <w:pPr>
              <w:jc w:val="both"/>
              <w:rPr>
                <w:sz w:val="22"/>
                <w:szCs w:val="22"/>
              </w:rPr>
            </w:pPr>
            <w:proofErr w:type="spellStart"/>
            <w:r w:rsidRPr="00676A26">
              <w:rPr>
                <w:iCs/>
                <w:sz w:val="22"/>
                <w:szCs w:val="22"/>
              </w:rPr>
              <w:t>мп</w:t>
            </w:r>
            <w:proofErr w:type="spellEnd"/>
          </w:p>
        </w:tc>
        <w:tc>
          <w:tcPr>
            <w:tcW w:w="5016" w:type="dxa"/>
            <w:shd w:val="clear" w:color="auto" w:fill="auto"/>
          </w:tcPr>
          <w:p w14:paraId="081B0013" w14:textId="77777777" w:rsidR="00177C9E" w:rsidRPr="00676A26" w:rsidRDefault="00177C9E" w:rsidP="001135F4">
            <w:pPr>
              <w:jc w:val="both"/>
              <w:rPr>
                <w:sz w:val="22"/>
                <w:szCs w:val="22"/>
              </w:rPr>
            </w:pPr>
            <w:r w:rsidRPr="00676A26">
              <w:rPr>
                <w:b/>
                <w:sz w:val="22"/>
                <w:szCs w:val="22"/>
              </w:rPr>
              <w:t>Подрядчик:</w:t>
            </w:r>
          </w:p>
          <w:p w14:paraId="0EDE92D3" w14:textId="77777777" w:rsidR="00177C9E" w:rsidRPr="00676A26" w:rsidRDefault="00177C9E" w:rsidP="001135F4">
            <w:pPr>
              <w:jc w:val="both"/>
              <w:rPr>
                <w:sz w:val="22"/>
                <w:szCs w:val="22"/>
              </w:rPr>
            </w:pPr>
            <w:r w:rsidRPr="00676A26">
              <w:rPr>
                <w:sz w:val="22"/>
                <w:szCs w:val="22"/>
              </w:rPr>
              <w:t>_________________/_______________________</w:t>
            </w:r>
          </w:p>
          <w:p w14:paraId="0BB36BCB"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7D3AF4A1" w14:textId="77777777" w:rsidR="00177C9E" w:rsidRPr="00676A26" w:rsidRDefault="00177C9E" w:rsidP="001135F4">
            <w:pPr>
              <w:jc w:val="both"/>
              <w:rPr>
                <w:sz w:val="22"/>
                <w:szCs w:val="22"/>
              </w:rPr>
            </w:pPr>
            <w:proofErr w:type="spellStart"/>
            <w:r w:rsidRPr="00676A26">
              <w:rPr>
                <w:sz w:val="22"/>
                <w:szCs w:val="22"/>
              </w:rPr>
              <w:t>мп</w:t>
            </w:r>
            <w:proofErr w:type="spellEnd"/>
          </w:p>
        </w:tc>
      </w:tr>
    </w:tbl>
    <w:p w14:paraId="5D284AC5" w14:textId="77777777" w:rsidR="00177C9E" w:rsidRPr="00676A26" w:rsidRDefault="00177C9E" w:rsidP="00177C9E">
      <w:pPr>
        <w:suppressAutoHyphens/>
        <w:rPr>
          <w:rFonts w:eastAsia="Calibri"/>
          <w:sz w:val="22"/>
          <w:szCs w:val="22"/>
          <w:lang w:eastAsia="zh-CN" w:bidi="hi-IN"/>
        </w:rPr>
      </w:pPr>
    </w:p>
    <w:p w14:paraId="6DC96080" w14:textId="77777777" w:rsidR="00177C9E" w:rsidRPr="00676A26" w:rsidRDefault="00177C9E" w:rsidP="00177C9E">
      <w:pPr>
        <w:jc w:val="both"/>
        <w:outlineLvl w:val="1"/>
        <w:rPr>
          <w:sz w:val="22"/>
          <w:szCs w:val="22"/>
        </w:rPr>
      </w:pPr>
      <w:r w:rsidRPr="00676A26">
        <w:rPr>
          <w:b/>
          <w:bCs/>
          <w:sz w:val="22"/>
          <w:szCs w:val="22"/>
        </w:rPr>
        <w:t>__________________________________________________________________</w:t>
      </w:r>
    </w:p>
    <w:p w14:paraId="6187EEC8" w14:textId="77777777" w:rsidR="00177C9E" w:rsidRPr="00676A26" w:rsidRDefault="00177C9E" w:rsidP="00177C9E">
      <w:pPr>
        <w:jc w:val="both"/>
        <w:outlineLvl w:val="1"/>
        <w:rPr>
          <w:b/>
          <w:i/>
          <w:sz w:val="22"/>
          <w:szCs w:val="22"/>
        </w:rPr>
      </w:pPr>
      <w:r w:rsidRPr="00676A26">
        <w:rPr>
          <w:b/>
          <w:i/>
          <w:sz w:val="22"/>
          <w:szCs w:val="22"/>
        </w:rPr>
        <w:t>Окончание формы</w:t>
      </w:r>
    </w:p>
    <w:p w14:paraId="36E0583B" w14:textId="77777777" w:rsidR="00177C9E" w:rsidRPr="00676A26" w:rsidRDefault="00177C9E" w:rsidP="00177C9E">
      <w:pPr>
        <w:suppressAutoHyphens/>
        <w:rPr>
          <w:rFonts w:eastAsia="Calibri"/>
          <w:sz w:val="22"/>
          <w:szCs w:val="22"/>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676A26" w14:paraId="666A517F" w14:textId="77777777" w:rsidTr="001135F4">
        <w:tc>
          <w:tcPr>
            <w:tcW w:w="5190" w:type="dxa"/>
            <w:shd w:val="clear" w:color="auto" w:fill="auto"/>
          </w:tcPr>
          <w:p w14:paraId="57A5A6A6" w14:textId="77777777" w:rsidR="00177C9E" w:rsidRPr="00676A26" w:rsidRDefault="00177C9E" w:rsidP="001135F4">
            <w:pPr>
              <w:jc w:val="both"/>
              <w:rPr>
                <w:sz w:val="22"/>
                <w:szCs w:val="22"/>
              </w:rPr>
            </w:pPr>
            <w:r w:rsidRPr="00676A26">
              <w:rPr>
                <w:b/>
                <w:sz w:val="22"/>
                <w:szCs w:val="22"/>
              </w:rPr>
              <w:t>Государственный заказчик:</w:t>
            </w:r>
          </w:p>
          <w:p w14:paraId="08F718A2" w14:textId="77777777" w:rsidR="00177C9E" w:rsidRPr="00676A26" w:rsidRDefault="00177C9E" w:rsidP="001135F4">
            <w:pPr>
              <w:rPr>
                <w:sz w:val="22"/>
                <w:szCs w:val="22"/>
              </w:rPr>
            </w:pPr>
            <w:r w:rsidRPr="00676A26">
              <w:rPr>
                <w:sz w:val="22"/>
                <w:szCs w:val="22"/>
              </w:rPr>
              <w:t xml:space="preserve"> </w:t>
            </w:r>
          </w:p>
          <w:p w14:paraId="0A78A8AA" w14:textId="77777777" w:rsidR="00177C9E" w:rsidRPr="00676A26" w:rsidRDefault="00177C9E" w:rsidP="001135F4">
            <w:pPr>
              <w:rPr>
                <w:sz w:val="22"/>
                <w:szCs w:val="22"/>
              </w:rPr>
            </w:pPr>
            <w:r w:rsidRPr="00676A26">
              <w:rPr>
                <w:sz w:val="22"/>
                <w:szCs w:val="22"/>
              </w:rPr>
              <w:t xml:space="preserve"> </w:t>
            </w:r>
          </w:p>
          <w:p w14:paraId="51EB42DF" w14:textId="77777777" w:rsidR="00177C9E" w:rsidRPr="00676A26" w:rsidRDefault="00177C9E" w:rsidP="001135F4">
            <w:pPr>
              <w:jc w:val="both"/>
              <w:rPr>
                <w:sz w:val="22"/>
                <w:szCs w:val="22"/>
              </w:rPr>
            </w:pPr>
            <w:r w:rsidRPr="00676A26">
              <w:rPr>
                <w:sz w:val="22"/>
                <w:szCs w:val="22"/>
              </w:rPr>
              <w:t>_________________/_______________________</w:t>
            </w:r>
          </w:p>
          <w:p w14:paraId="497138EE"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17A1ED16" w14:textId="77777777" w:rsidR="00177C9E" w:rsidRPr="00676A26" w:rsidRDefault="00177C9E" w:rsidP="001135F4">
            <w:pPr>
              <w:jc w:val="both"/>
              <w:rPr>
                <w:sz w:val="22"/>
                <w:szCs w:val="22"/>
              </w:rPr>
            </w:pPr>
            <w:proofErr w:type="spellStart"/>
            <w:r w:rsidRPr="00676A26">
              <w:rPr>
                <w:sz w:val="22"/>
                <w:szCs w:val="22"/>
              </w:rPr>
              <w:t>мп</w:t>
            </w:r>
            <w:proofErr w:type="spellEnd"/>
          </w:p>
        </w:tc>
        <w:tc>
          <w:tcPr>
            <w:tcW w:w="5016" w:type="dxa"/>
            <w:shd w:val="clear" w:color="auto" w:fill="auto"/>
          </w:tcPr>
          <w:p w14:paraId="3A112AAD" w14:textId="77777777" w:rsidR="00177C9E" w:rsidRPr="00676A26" w:rsidRDefault="00177C9E" w:rsidP="001135F4">
            <w:pPr>
              <w:jc w:val="both"/>
              <w:rPr>
                <w:sz w:val="22"/>
                <w:szCs w:val="22"/>
              </w:rPr>
            </w:pPr>
            <w:r w:rsidRPr="00676A26">
              <w:rPr>
                <w:b/>
                <w:sz w:val="22"/>
                <w:szCs w:val="22"/>
              </w:rPr>
              <w:t>Подрядчик:</w:t>
            </w:r>
          </w:p>
          <w:p w14:paraId="3F9F05D7" w14:textId="77777777" w:rsidR="00177C9E" w:rsidRPr="00676A26" w:rsidRDefault="00177C9E" w:rsidP="001135F4">
            <w:pPr>
              <w:jc w:val="both"/>
              <w:rPr>
                <w:sz w:val="22"/>
                <w:szCs w:val="22"/>
              </w:rPr>
            </w:pPr>
          </w:p>
          <w:p w14:paraId="52AFDE86" w14:textId="77777777" w:rsidR="00177C9E" w:rsidRPr="00676A26" w:rsidRDefault="00177C9E" w:rsidP="001135F4">
            <w:pPr>
              <w:jc w:val="both"/>
              <w:rPr>
                <w:sz w:val="22"/>
                <w:szCs w:val="22"/>
              </w:rPr>
            </w:pPr>
          </w:p>
          <w:p w14:paraId="3FF89737" w14:textId="77777777" w:rsidR="00177C9E" w:rsidRPr="00676A26" w:rsidRDefault="00177C9E" w:rsidP="001135F4">
            <w:pPr>
              <w:jc w:val="both"/>
              <w:rPr>
                <w:sz w:val="22"/>
                <w:szCs w:val="22"/>
              </w:rPr>
            </w:pPr>
            <w:r w:rsidRPr="00676A26">
              <w:rPr>
                <w:sz w:val="22"/>
                <w:szCs w:val="22"/>
              </w:rPr>
              <w:t>_________________/_______________________</w:t>
            </w:r>
          </w:p>
          <w:p w14:paraId="3ECDFF55"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7FC93E5C" w14:textId="77777777" w:rsidR="00177C9E" w:rsidRPr="00676A26" w:rsidRDefault="00177C9E" w:rsidP="001135F4">
            <w:pPr>
              <w:jc w:val="both"/>
              <w:rPr>
                <w:sz w:val="22"/>
                <w:szCs w:val="22"/>
              </w:rPr>
            </w:pPr>
            <w:proofErr w:type="spellStart"/>
            <w:r w:rsidRPr="00676A26">
              <w:rPr>
                <w:sz w:val="22"/>
                <w:szCs w:val="22"/>
              </w:rPr>
              <w:t>мп</w:t>
            </w:r>
            <w:proofErr w:type="spellEnd"/>
          </w:p>
        </w:tc>
      </w:tr>
    </w:tbl>
    <w:p w14:paraId="095688C5" w14:textId="77777777" w:rsidR="00177C9E" w:rsidRPr="00876EE6" w:rsidRDefault="00177C9E" w:rsidP="00177C9E">
      <w:pPr>
        <w:rPr>
          <w:sz w:val="20"/>
          <w:szCs w:val="20"/>
        </w:rPr>
      </w:pPr>
    </w:p>
    <w:p w14:paraId="0362FD7A" w14:textId="77777777" w:rsidR="00676A26" w:rsidRDefault="00676A26" w:rsidP="00177C9E">
      <w:pPr>
        <w:jc w:val="right"/>
        <w:rPr>
          <w:sz w:val="22"/>
          <w:szCs w:val="22"/>
        </w:rPr>
      </w:pPr>
    </w:p>
    <w:p w14:paraId="57C99ECB" w14:textId="348C3F3E" w:rsidR="00177C9E" w:rsidRPr="00676A26" w:rsidRDefault="00177C9E" w:rsidP="00177C9E">
      <w:pPr>
        <w:jc w:val="right"/>
        <w:rPr>
          <w:sz w:val="22"/>
          <w:szCs w:val="22"/>
        </w:rPr>
      </w:pPr>
      <w:r w:rsidRPr="00676A26">
        <w:rPr>
          <w:noProof/>
          <w:sz w:val="22"/>
          <w:szCs w:val="22"/>
        </w:rPr>
        <w:lastRenderedPageBreak/>
        <mc:AlternateContent>
          <mc:Choice Requires="wps">
            <w:drawing>
              <wp:anchor distT="72390" distB="72390" distL="72390" distR="72390" simplePos="0" relativeHeight="251663360" behindDoc="0" locked="0" layoutInCell="1" allowOverlap="1" wp14:anchorId="61620C7E" wp14:editId="09861538">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42ECA19" w14:textId="77777777" w:rsidR="00B15607" w:rsidRPr="008C7735" w:rsidRDefault="00B15607"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20C7E" id="Надпись 4" o:spid="_x0000_s1027"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yz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chw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XO8s0oCAABcBAAADgAAAAAAAAAAAAAAAAAuAgAAZHJzL2Uyb0RvYy54bWxQSwECLQAUAAYA&#10;CAAAACEAR+rGseQAAAAPAQAADwAAAAAAAAAAAAAAAACkBAAAZHJzL2Rvd25yZXYueG1sUEsFBgAA&#10;AAAEAAQA8wAAALUFAAAAAA==&#10;" strokecolor="#3465a4">
                <v:textbox>
                  <w:txbxContent>
                    <w:p w14:paraId="442ECA19" w14:textId="77777777" w:rsidR="00B15607" w:rsidRPr="008C7735" w:rsidRDefault="00B15607" w:rsidP="00177C9E"/>
                  </w:txbxContent>
                </v:textbox>
              </v:shape>
            </w:pict>
          </mc:Fallback>
        </mc:AlternateContent>
      </w:r>
      <w:r w:rsidRPr="00676A26">
        <w:rPr>
          <w:sz w:val="22"/>
          <w:szCs w:val="22"/>
        </w:rPr>
        <w:t>Приложение № 6</w:t>
      </w:r>
    </w:p>
    <w:p w14:paraId="6CDDB88C" w14:textId="77777777" w:rsidR="00177C9E" w:rsidRPr="00676A26" w:rsidRDefault="00177C9E" w:rsidP="00177C9E">
      <w:pPr>
        <w:jc w:val="right"/>
        <w:rPr>
          <w:sz w:val="22"/>
          <w:szCs w:val="22"/>
        </w:rPr>
      </w:pPr>
      <w:r w:rsidRPr="00676A26">
        <w:rPr>
          <w:sz w:val="22"/>
          <w:szCs w:val="22"/>
        </w:rPr>
        <w:t xml:space="preserve">к Государственному контракту </w:t>
      </w:r>
    </w:p>
    <w:p w14:paraId="10FDB4CB" w14:textId="0E196454" w:rsidR="00177C9E" w:rsidRPr="00676A26" w:rsidRDefault="00177C9E" w:rsidP="00177C9E">
      <w:pPr>
        <w:jc w:val="right"/>
        <w:rPr>
          <w:sz w:val="22"/>
          <w:szCs w:val="22"/>
        </w:rPr>
      </w:pPr>
      <w:r w:rsidRPr="00676A26">
        <w:rPr>
          <w:sz w:val="22"/>
          <w:szCs w:val="22"/>
        </w:rPr>
        <w:t>от «___» ________202</w:t>
      </w:r>
      <w:r w:rsidR="00676A26">
        <w:rPr>
          <w:sz w:val="22"/>
          <w:szCs w:val="22"/>
        </w:rPr>
        <w:t>4</w:t>
      </w:r>
      <w:r w:rsidRPr="00676A26">
        <w:rPr>
          <w:sz w:val="22"/>
          <w:szCs w:val="22"/>
        </w:rPr>
        <w:t xml:space="preserve"> г. №______________</w:t>
      </w:r>
    </w:p>
    <w:p w14:paraId="700D92CE" w14:textId="77777777" w:rsidR="00177C9E" w:rsidRPr="00676A26" w:rsidRDefault="00177C9E" w:rsidP="00177C9E">
      <w:pPr>
        <w:jc w:val="right"/>
        <w:rPr>
          <w:sz w:val="22"/>
          <w:szCs w:val="22"/>
        </w:rPr>
      </w:pPr>
      <w:r w:rsidRPr="00676A26">
        <w:rPr>
          <w:sz w:val="22"/>
          <w:szCs w:val="22"/>
        </w:rPr>
        <w:t>(ФОРМА)</w:t>
      </w:r>
    </w:p>
    <w:p w14:paraId="53C5D87A" w14:textId="77777777" w:rsidR="00177C9E" w:rsidRPr="00876EE6" w:rsidRDefault="00177C9E" w:rsidP="00177C9E">
      <w:pPr>
        <w:ind w:left="-709"/>
        <w:jc w:val="center"/>
        <w:rPr>
          <w:b/>
        </w:rPr>
      </w:pPr>
    </w:p>
    <w:p w14:paraId="680EB309" w14:textId="77777777" w:rsidR="00177C9E" w:rsidRPr="00876EE6" w:rsidRDefault="00177C9E" w:rsidP="00177C9E">
      <w:pPr>
        <w:jc w:val="center"/>
        <w:rPr>
          <w:b/>
        </w:rPr>
      </w:pPr>
      <w:r w:rsidRPr="00876EE6">
        <w:rPr>
          <w:b/>
        </w:rPr>
        <w:t>График</w:t>
      </w:r>
    </w:p>
    <w:p w14:paraId="16F73DA2" w14:textId="77777777" w:rsidR="00177C9E" w:rsidRPr="00876EE6" w:rsidRDefault="00177C9E" w:rsidP="00177C9E">
      <w:pPr>
        <w:jc w:val="center"/>
        <w:rPr>
          <w:b/>
        </w:rPr>
      </w:pPr>
      <w:r w:rsidRPr="00876EE6">
        <w:rPr>
          <w:b/>
        </w:rPr>
        <w:t>выполнения строительно-монтажных работ на объекте капитального строительства:</w:t>
      </w:r>
    </w:p>
    <w:p w14:paraId="26042FC4" w14:textId="31A99D64" w:rsidR="00177C9E" w:rsidRPr="00B505C0" w:rsidRDefault="00B505C0" w:rsidP="00177C9E">
      <w:pPr>
        <w:jc w:val="center"/>
        <w:rPr>
          <w:b/>
          <w:sz w:val="23"/>
          <w:szCs w:val="23"/>
        </w:rPr>
      </w:pPr>
      <w:r w:rsidRPr="00B505C0">
        <w:rPr>
          <w:b/>
          <w:sz w:val="23"/>
          <w:szCs w:val="23"/>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3656"/>
      </w:tblGrid>
      <w:tr w:rsidR="00177C9E" w:rsidRPr="00876EE6" w14:paraId="59076097" w14:textId="77777777" w:rsidTr="001135F4">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09A949B9" w14:textId="77777777" w:rsidR="00177C9E" w:rsidRPr="00676A26" w:rsidRDefault="00177C9E" w:rsidP="001135F4">
            <w:pPr>
              <w:jc w:val="center"/>
              <w:rPr>
                <w:sz w:val="22"/>
                <w:szCs w:val="22"/>
              </w:rPr>
            </w:pPr>
            <w:r w:rsidRPr="00676A26">
              <w:rPr>
                <w:sz w:val="22"/>
                <w:szCs w:val="22"/>
              </w:rPr>
              <w:t>№</w:t>
            </w:r>
          </w:p>
          <w:p w14:paraId="3E7DF7AD" w14:textId="77777777" w:rsidR="00177C9E" w:rsidRPr="00676A26" w:rsidRDefault="00177C9E" w:rsidP="001135F4">
            <w:pPr>
              <w:jc w:val="center"/>
              <w:rPr>
                <w:sz w:val="22"/>
                <w:szCs w:val="22"/>
              </w:rPr>
            </w:pPr>
            <w:r w:rsidRPr="00676A26">
              <w:rPr>
                <w:sz w:val="22"/>
                <w:szCs w:val="22"/>
              </w:rPr>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1938DE7" w14:textId="77777777" w:rsidR="00177C9E" w:rsidRPr="00676A26" w:rsidRDefault="00177C9E" w:rsidP="001135F4">
            <w:pPr>
              <w:jc w:val="center"/>
              <w:rPr>
                <w:sz w:val="22"/>
                <w:szCs w:val="22"/>
              </w:rPr>
            </w:pPr>
            <w:r w:rsidRPr="00676A26">
              <w:rPr>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14B79988" w14:textId="77777777" w:rsidR="00177C9E" w:rsidRPr="00676A26" w:rsidRDefault="00177C9E" w:rsidP="001135F4">
            <w:pPr>
              <w:jc w:val="center"/>
              <w:rPr>
                <w:sz w:val="22"/>
                <w:szCs w:val="22"/>
              </w:rPr>
            </w:pPr>
            <w:r w:rsidRPr="00676A26">
              <w:rPr>
                <w:sz w:val="22"/>
                <w:szCs w:val="22"/>
              </w:rPr>
              <w:t>Срок выполнения работ</w:t>
            </w:r>
          </w:p>
        </w:tc>
        <w:tc>
          <w:tcPr>
            <w:tcW w:w="3656" w:type="dxa"/>
            <w:tcBorders>
              <w:top w:val="single" w:sz="4" w:space="0" w:color="auto"/>
              <w:left w:val="single" w:sz="4" w:space="0" w:color="auto"/>
              <w:bottom w:val="single" w:sz="4" w:space="0" w:color="auto"/>
              <w:right w:val="single" w:sz="4" w:space="0" w:color="auto"/>
            </w:tcBorders>
            <w:vAlign w:val="center"/>
            <w:hideMark/>
          </w:tcPr>
          <w:p w14:paraId="6289BC3D" w14:textId="77777777" w:rsidR="00177C9E" w:rsidRPr="00676A26" w:rsidRDefault="00177C9E" w:rsidP="001135F4">
            <w:pPr>
              <w:jc w:val="center"/>
              <w:rPr>
                <w:sz w:val="22"/>
                <w:szCs w:val="22"/>
              </w:rPr>
            </w:pPr>
            <w:r w:rsidRPr="00676A26">
              <w:rPr>
                <w:sz w:val="22"/>
                <w:szCs w:val="22"/>
              </w:rPr>
              <w:t>Начало работ</w:t>
            </w:r>
          </w:p>
        </w:tc>
      </w:tr>
      <w:tr w:rsidR="00177C9E" w:rsidRPr="00876EE6" w14:paraId="3733AEFB"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0B115CB9" w14:textId="77777777" w:rsidR="00177C9E" w:rsidRPr="00876EE6" w:rsidRDefault="00177C9E" w:rsidP="001135F4">
            <w:pPr>
              <w:jc w:val="center"/>
            </w:pPr>
            <w:r w:rsidRPr="00876EE6">
              <w:t>1</w:t>
            </w:r>
          </w:p>
        </w:tc>
        <w:tc>
          <w:tcPr>
            <w:tcW w:w="4394" w:type="dxa"/>
            <w:tcBorders>
              <w:top w:val="single" w:sz="4" w:space="0" w:color="auto"/>
              <w:left w:val="single" w:sz="4" w:space="0" w:color="auto"/>
              <w:bottom w:val="single" w:sz="4" w:space="0" w:color="auto"/>
              <w:right w:val="single" w:sz="4" w:space="0" w:color="auto"/>
            </w:tcBorders>
            <w:vAlign w:val="center"/>
          </w:tcPr>
          <w:p w14:paraId="341ECCD8" w14:textId="77777777" w:rsidR="00177C9E" w:rsidRPr="00876EE6" w:rsidRDefault="00177C9E" w:rsidP="001135F4">
            <w:pPr>
              <w:jc w:val="center"/>
            </w:pPr>
            <w:r w:rsidRPr="00876EE6">
              <w:t>2</w:t>
            </w:r>
          </w:p>
        </w:tc>
        <w:tc>
          <w:tcPr>
            <w:tcW w:w="1560" w:type="dxa"/>
            <w:tcBorders>
              <w:top w:val="single" w:sz="4" w:space="0" w:color="auto"/>
              <w:left w:val="single" w:sz="4" w:space="0" w:color="auto"/>
              <w:bottom w:val="single" w:sz="4" w:space="0" w:color="auto"/>
              <w:right w:val="single" w:sz="4" w:space="0" w:color="auto"/>
            </w:tcBorders>
            <w:vAlign w:val="center"/>
          </w:tcPr>
          <w:p w14:paraId="1CA557AF" w14:textId="77777777" w:rsidR="00177C9E" w:rsidRPr="00876EE6" w:rsidRDefault="00177C9E" w:rsidP="001135F4">
            <w:pPr>
              <w:jc w:val="center"/>
            </w:pPr>
            <w:r w:rsidRPr="00876EE6">
              <w:t>3</w:t>
            </w:r>
          </w:p>
        </w:tc>
        <w:tc>
          <w:tcPr>
            <w:tcW w:w="3656" w:type="dxa"/>
            <w:tcBorders>
              <w:top w:val="single" w:sz="4" w:space="0" w:color="auto"/>
              <w:left w:val="single" w:sz="4" w:space="0" w:color="auto"/>
              <w:bottom w:val="single" w:sz="4" w:space="0" w:color="auto"/>
              <w:right w:val="single" w:sz="4" w:space="0" w:color="auto"/>
            </w:tcBorders>
            <w:vAlign w:val="center"/>
          </w:tcPr>
          <w:p w14:paraId="0E21868E" w14:textId="77777777" w:rsidR="00177C9E" w:rsidRPr="00876EE6" w:rsidRDefault="00177C9E" w:rsidP="001135F4">
            <w:pPr>
              <w:jc w:val="center"/>
            </w:pPr>
            <w:r w:rsidRPr="00876EE6">
              <w:t>4</w:t>
            </w:r>
          </w:p>
        </w:tc>
      </w:tr>
      <w:tr w:rsidR="00177C9E" w:rsidRPr="00876EE6" w14:paraId="38C5DE6D"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54CCB244"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4BDFC7CC"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6300C8EE"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30293AEA" w14:textId="77777777" w:rsidR="00177C9E" w:rsidRPr="00876EE6" w:rsidRDefault="00177C9E" w:rsidP="001135F4">
            <w:pPr>
              <w:suppressAutoHyphens/>
              <w:jc w:val="center"/>
              <w:rPr>
                <w:lang w:eastAsia="ar-SA" w:bidi="hi-IN"/>
              </w:rPr>
            </w:pPr>
          </w:p>
        </w:tc>
      </w:tr>
      <w:tr w:rsidR="00177C9E" w:rsidRPr="00876EE6" w14:paraId="74A649F5"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19F2D703"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142F58A6"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77688183"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7F3D7B0B" w14:textId="77777777" w:rsidR="00177C9E" w:rsidRPr="00876EE6" w:rsidRDefault="00177C9E" w:rsidP="001135F4">
            <w:pPr>
              <w:suppressAutoHyphens/>
              <w:jc w:val="center"/>
              <w:rPr>
                <w:lang w:eastAsia="ar-SA" w:bidi="hi-IN"/>
              </w:rPr>
            </w:pPr>
          </w:p>
        </w:tc>
      </w:tr>
      <w:tr w:rsidR="00177C9E" w:rsidRPr="00876EE6" w14:paraId="7B963CD2"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2A702AAD"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2C21ED44"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C9808F2"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5F9BEB14" w14:textId="77777777" w:rsidR="00177C9E" w:rsidRPr="00876EE6" w:rsidRDefault="00177C9E" w:rsidP="001135F4">
            <w:pPr>
              <w:suppressAutoHyphens/>
              <w:jc w:val="center"/>
              <w:rPr>
                <w:lang w:eastAsia="ar-SA" w:bidi="hi-IN"/>
              </w:rPr>
            </w:pPr>
          </w:p>
        </w:tc>
      </w:tr>
    </w:tbl>
    <w:p w14:paraId="4DA84D55" w14:textId="77777777" w:rsidR="00177C9E" w:rsidRPr="00876EE6" w:rsidRDefault="00177C9E" w:rsidP="00177C9E">
      <w:pPr>
        <w:jc w:val="center"/>
        <w:rPr>
          <w:b/>
        </w:rPr>
      </w:pPr>
    </w:p>
    <w:p w14:paraId="4CAB9842" w14:textId="77777777" w:rsidR="00177C9E" w:rsidRPr="00876EE6" w:rsidRDefault="00177C9E" w:rsidP="00177C9E">
      <w:pPr>
        <w:ind w:firstLine="709"/>
        <w:jc w:val="both"/>
        <w:rPr>
          <w:sz w:val="20"/>
          <w:szCs w:val="20"/>
        </w:rPr>
      </w:pPr>
      <w:r w:rsidRPr="00876EE6">
        <w:rPr>
          <w:sz w:val="20"/>
          <w:szCs w:val="20"/>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технической документации по объекту, получившей положительное заключение государственной экспертизы;</w:t>
      </w:r>
    </w:p>
    <w:p w14:paraId="6DFD08C5" w14:textId="77777777" w:rsidR="00177C9E" w:rsidRPr="00876EE6" w:rsidRDefault="00177C9E" w:rsidP="00177C9E">
      <w:pPr>
        <w:ind w:firstLine="709"/>
        <w:jc w:val="both"/>
        <w:rPr>
          <w:sz w:val="20"/>
          <w:szCs w:val="20"/>
        </w:rPr>
      </w:pPr>
      <w:r w:rsidRPr="00876EE6">
        <w:rPr>
          <w:sz w:val="20"/>
          <w:szCs w:val="20"/>
        </w:rPr>
        <w:t>2) Подключение объекта к сетям инженерно-технического обеспечения в соответствии с техническими условиями, предусмотренными технической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выполнения строительно-монтажных работ;</w:t>
      </w:r>
    </w:p>
    <w:p w14:paraId="1F4663E1" w14:textId="77777777" w:rsidR="00177C9E" w:rsidRPr="00876EE6" w:rsidRDefault="00177C9E" w:rsidP="00177C9E">
      <w:pPr>
        <w:ind w:firstLine="709"/>
        <w:jc w:val="both"/>
        <w:rPr>
          <w:sz w:val="20"/>
          <w:szCs w:val="20"/>
        </w:rPr>
      </w:pPr>
      <w:r w:rsidRPr="00876EE6">
        <w:rPr>
          <w:sz w:val="20"/>
          <w:szCs w:val="20"/>
        </w:rPr>
        <w:t xml:space="preserve">3) </w:t>
      </w:r>
      <w:bookmarkStart w:id="53" w:name="_Hlk162622270"/>
      <w:r w:rsidRPr="00876EE6">
        <w:rPr>
          <w:sz w:val="20"/>
          <w:szCs w:val="20"/>
        </w:rPr>
        <w:t>Срок подписания сторонами акта о соответствии состояния земельного участка условиям контракта при завершении капитального ремонта, в порядке, предусмотренном в п. 5.10.42 Контракта, составляет 10 (десять) рабочих дней после выполнения п.1.1 Контракта.</w:t>
      </w:r>
      <w:bookmarkEnd w:id="53"/>
    </w:p>
    <w:p w14:paraId="6A728162" w14:textId="77777777" w:rsidR="00177C9E" w:rsidRPr="00876EE6" w:rsidRDefault="00177C9E" w:rsidP="00177C9E">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676A26" w14:paraId="7812374D" w14:textId="77777777" w:rsidTr="001135F4">
        <w:tc>
          <w:tcPr>
            <w:tcW w:w="5190" w:type="dxa"/>
            <w:shd w:val="clear" w:color="auto" w:fill="auto"/>
          </w:tcPr>
          <w:p w14:paraId="45DA73DA" w14:textId="77777777" w:rsidR="00177C9E" w:rsidRPr="00676A26" w:rsidRDefault="00177C9E" w:rsidP="001135F4">
            <w:pPr>
              <w:jc w:val="both"/>
              <w:rPr>
                <w:sz w:val="22"/>
                <w:szCs w:val="22"/>
              </w:rPr>
            </w:pPr>
            <w:r w:rsidRPr="00676A26">
              <w:rPr>
                <w:sz w:val="22"/>
                <w:szCs w:val="22"/>
              </w:rPr>
              <w:t>Государственный заказчик:</w:t>
            </w:r>
          </w:p>
          <w:p w14:paraId="689B5792" w14:textId="77777777" w:rsidR="00177C9E" w:rsidRPr="00676A26" w:rsidRDefault="00177C9E" w:rsidP="001135F4">
            <w:pPr>
              <w:jc w:val="both"/>
              <w:rPr>
                <w:sz w:val="22"/>
                <w:szCs w:val="22"/>
              </w:rPr>
            </w:pPr>
            <w:r w:rsidRPr="00676A26">
              <w:rPr>
                <w:sz w:val="22"/>
                <w:szCs w:val="22"/>
              </w:rPr>
              <w:t>_________________/_______________________</w:t>
            </w:r>
          </w:p>
          <w:p w14:paraId="2A7B7307"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5CF8981A" w14:textId="77777777" w:rsidR="00177C9E" w:rsidRPr="00676A26" w:rsidRDefault="00177C9E" w:rsidP="001135F4">
            <w:pPr>
              <w:jc w:val="both"/>
              <w:rPr>
                <w:sz w:val="22"/>
                <w:szCs w:val="22"/>
              </w:rPr>
            </w:pPr>
            <w:proofErr w:type="spellStart"/>
            <w:r w:rsidRPr="00676A26">
              <w:rPr>
                <w:iCs/>
                <w:sz w:val="22"/>
                <w:szCs w:val="22"/>
              </w:rPr>
              <w:t>мп</w:t>
            </w:r>
            <w:proofErr w:type="spellEnd"/>
          </w:p>
        </w:tc>
        <w:tc>
          <w:tcPr>
            <w:tcW w:w="5016" w:type="dxa"/>
            <w:shd w:val="clear" w:color="auto" w:fill="auto"/>
          </w:tcPr>
          <w:p w14:paraId="47EFFF00" w14:textId="77777777" w:rsidR="00177C9E" w:rsidRPr="00676A26" w:rsidRDefault="00177C9E" w:rsidP="001135F4">
            <w:pPr>
              <w:jc w:val="both"/>
              <w:rPr>
                <w:sz w:val="22"/>
                <w:szCs w:val="22"/>
              </w:rPr>
            </w:pPr>
            <w:r w:rsidRPr="00676A26">
              <w:rPr>
                <w:sz w:val="22"/>
                <w:szCs w:val="22"/>
              </w:rPr>
              <w:t>Подрядчик:</w:t>
            </w:r>
          </w:p>
          <w:p w14:paraId="5D168FDF" w14:textId="77777777" w:rsidR="00177C9E" w:rsidRPr="00676A26" w:rsidRDefault="00177C9E" w:rsidP="001135F4">
            <w:pPr>
              <w:jc w:val="both"/>
              <w:rPr>
                <w:sz w:val="22"/>
                <w:szCs w:val="22"/>
              </w:rPr>
            </w:pPr>
            <w:r w:rsidRPr="00676A26">
              <w:rPr>
                <w:sz w:val="22"/>
                <w:szCs w:val="22"/>
              </w:rPr>
              <w:t>_________________/_______________________</w:t>
            </w:r>
          </w:p>
          <w:p w14:paraId="459A34EE" w14:textId="77777777" w:rsidR="00177C9E" w:rsidRPr="00676A26" w:rsidRDefault="00177C9E" w:rsidP="001135F4">
            <w:pPr>
              <w:jc w:val="both"/>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47ED5CE9" w14:textId="77777777" w:rsidR="00177C9E" w:rsidRPr="00676A26" w:rsidRDefault="00177C9E" w:rsidP="001135F4">
            <w:pPr>
              <w:jc w:val="both"/>
              <w:rPr>
                <w:sz w:val="22"/>
                <w:szCs w:val="22"/>
              </w:rPr>
            </w:pPr>
            <w:proofErr w:type="spellStart"/>
            <w:r w:rsidRPr="00676A26">
              <w:rPr>
                <w:sz w:val="22"/>
                <w:szCs w:val="22"/>
              </w:rPr>
              <w:t>мп</w:t>
            </w:r>
            <w:proofErr w:type="spellEnd"/>
          </w:p>
        </w:tc>
      </w:tr>
    </w:tbl>
    <w:p w14:paraId="6DE06AF3" w14:textId="77777777" w:rsidR="00177C9E" w:rsidRPr="00676A26" w:rsidRDefault="00177C9E" w:rsidP="00177C9E">
      <w:pPr>
        <w:suppressAutoHyphens/>
        <w:rPr>
          <w:rFonts w:eastAsia="Calibri"/>
          <w:sz w:val="22"/>
          <w:szCs w:val="22"/>
          <w:lang w:eastAsia="zh-CN" w:bidi="hi-IN"/>
        </w:rPr>
      </w:pPr>
    </w:p>
    <w:p w14:paraId="5573CE5C" w14:textId="77777777" w:rsidR="00177C9E" w:rsidRPr="00676A26" w:rsidRDefault="00177C9E" w:rsidP="00177C9E">
      <w:pPr>
        <w:jc w:val="both"/>
        <w:outlineLvl w:val="1"/>
        <w:rPr>
          <w:sz w:val="22"/>
          <w:szCs w:val="22"/>
        </w:rPr>
      </w:pPr>
      <w:r w:rsidRPr="00676A26">
        <w:rPr>
          <w:b/>
          <w:bCs/>
          <w:sz w:val="22"/>
          <w:szCs w:val="22"/>
        </w:rPr>
        <w:t>__________________________________________________________________</w:t>
      </w:r>
    </w:p>
    <w:p w14:paraId="56C0706B" w14:textId="77777777" w:rsidR="00177C9E" w:rsidRPr="00676A26" w:rsidRDefault="00177C9E" w:rsidP="00177C9E">
      <w:pPr>
        <w:jc w:val="both"/>
        <w:outlineLvl w:val="1"/>
        <w:rPr>
          <w:b/>
          <w:i/>
          <w:sz w:val="22"/>
          <w:szCs w:val="22"/>
        </w:rPr>
      </w:pPr>
      <w:r w:rsidRPr="00676A26">
        <w:rPr>
          <w:b/>
          <w:i/>
          <w:sz w:val="22"/>
          <w:szCs w:val="22"/>
        </w:rPr>
        <w:t>Окончание формы</w:t>
      </w:r>
    </w:p>
    <w:p w14:paraId="2FA5A046" w14:textId="77777777" w:rsidR="00177C9E" w:rsidRPr="00676A26" w:rsidRDefault="00177C9E" w:rsidP="00177C9E">
      <w:pPr>
        <w:rPr>
          <w:sz w:val="22"/>
          <w:szCs w:val="22"/>
        </w:rPr>
      </w:pPr>
    </w:p>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177C9E" w:rsidRPr="00676A26" w14:paraId="53FC0E73" w14:textId="77777777" w:rsidTr="001135F4">
        <w:trPr>
          <w:trHeight w:val="416"/>
        </w:trPr>
        <w:tc>
          <w:tcPr>
            <w:tcW w:w="5283" w:type="dxa"/>
            <w:vAlign w:val="center"/>
          </w:tcPr>
          <w:p w14:paraId="00026A63" w14:textId="77777777" w:rsidR="00177C9E" w:rsidRPr="00676A26" w:rsidRDefault="00177C9E" w:rsidP="001135F4">
            <w:pPr>
              <w:ind w:left="326" w:hanging="326"/>
              <w:rPr>
                <w:sz w:val="22"/>
                <w:szCs w:val="22"/>
              </w:rPr>
            </w:pPr>
            <w:r w:rsidRPr="00676A26">
              <w:rPr>
                <w:sz w:val="22"/>
                <w:szCs w:val="22"/>
              </w:rPr>
              <w:t>Государственный заказчик:</w:t>
            </w:r>
          </w:p>
          <w:p w14:paraId="77B7F9FB" w14:textId="77777777" w:rsidR="00177C9E" w:rsidRPr="00676A26" w:rsidRDefault="00177C9E" w:rsidP="001135F4">
            <w:pPr>
              <w:rPr>
                <w:sz w:val="22"/>
                <w:szCs w:val="22"/>
              </w:rPr>
            </w:pPr>
          </w:p>
          <w:p w14:paraId="67FDFDDB" w14:textId="77777777" w:rsidR="00177C9E" w:rsidRPr="00676A26" w:rsidRDefault="00177C9E" w:rsidP="001135F4">
            <w:pPr>
              <w:rPr>
                <w:sz w:val="22"/>
                <w:szCs w:val="22"/>
              </w:rPr>
            </w:pPr>
          </w:p>
          <w:p w14:paraId="1600A2F0" w14:textId="77777777" w:rsidR="00177C9E" w:rsidRPr="00676A26" w:rsidRDefault="00177C9E" w:rsidP="001135F4">
            <w:pPr>
              <w:rPr>
                <w:sz w:val="22"/>
                <w:szCs w:val="22"/>
                <w:u w:val="single"/>
              </w:rPr>
            </w:pPr>
            <w:r w:rsidRPr="00676A26">
              <w:rPr>
                <w:sz w:val="22"/>
                <w:szCs w:val="22"/>
              </w:rPr>
              <w:t>_________________/ ___________________</w:t>
            </w:r>
          </w:p>
          <w:p w14:paraId="317785A3"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514E9DBF" w14:textId="77777777" w:rsidR="00177C9E" w:rsidRPr="00676A26" w:rsidRDefault="00177C9E" w:rsidP="001135F4">
            <w:pPr>
              <w:rPr>
                <w:sz w:val="22"/>
                <w:szCs w:val="22"/>
              </w:rPr>
            </w:pPr>
            <w:proofErr w:type="spellStart"/>
            <w:r w:rsidRPr="00676A26">
              <w:rPr>
                <w:sz w:val="22"/>
                <w:szCs w:val="22"/>
              </w:rPr>
              <w:t>мп</w:t>
            </w:r>
            <w:proofErr w:type="spellEnd"/>
          </w:p>
        </w:tc>
        <w:tc>
          <w:tcPr>
            <w:tcW w:w="4928" w:type="dxa"/>
            <w:vAlign w:val="center"/>
          </w:tcPr>
          <w:p w14:paraId="500698EE" w14:textId="77777777" w:rsidR="00177C9E" w:rsidRPr="00676A26" w:rsidRDefault="00177C9E" w:rsidP="001135F4">
            <w:pPr>
              <w:rPr>
                <w:sz w:val="22"/>
                <w:szCs w:val="22"/>
              </w:rPr>
            </w:pPr>
            <w:r w:rsidRPr="00676A26">
              <w:rPr>
                <w:sz w:val="22"/>
                <w:szCs w:val="22"/>
              </w:rPr>
              <w:t>Подрядчик:</w:t>
            </w:r>
          </w:p>
          <w:p w14:paraId="2825B58F" w14:textId="77777777" w:rsidR="00177C9E" w:rsidRPr="00676A26" w:rsidRDefault="00177C9E" w:rsidP="001135F4">
            <w:pPr>
              <w:rPr>
                <w:sz w:val="22"/>
                <w:szCs w:val="22"/>
              </w:rPr>
            </w:pPr>
          </w:p>
          <w:p w14:paraId="49B2F349" w14:textId="77777777" w:rsidR="00177C9E" w:rsidRPr="00676A26" w:rsidRDefault="00177C9E" w:rsidP="001135F4">
            <w:pPr>
              <w:rPr>
                <w:sz w:val="22"/>
                <w:szCs w:val="22"/>
              </w:rPr>
            </w:pPr>
          </w:p>
          <w:p w14:paraId="712C042B" w14:textId="77777777" w:rsidR="00177C9E" w:rsidRPr="00676A26" w:rsidRDefault="00177C9E" w:rsidP="001135F4">
            <w:pPr>
              <w:rPr>
                <w:sz w:val="22"/>
                <w:szCs w:val="22"/>
                <w:u w:val="single"/>
              </w:rPr>
            </w:pPr>
            <w:r w:rsidRPr="00676A26">
              <w:rPr>
                <w:sz w:val="22"/>
                <w:szCs w:val="22"/>
              </w:rPr>
              <w:t>_________________/ ___________________</w:t>
            </w:r>
          </w:p>
          <w:p w14:paraId="40A8DEDB"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297A4D81" w14:textId="77777777" w:rsidR="00177C9E" w:rsidRPr="00676A26" w:rsidRDefault="00177C9E" w:rsidP="001135F4">
            <w:pPr>
              <w:rPr>
                <w:sz w:val="22"/>
                <w:szCs w:val="22"/>
              </w:rPr>
            </w:pPr>
            <w:proofErr w:type="spellStart"/>
            <w:r w:rsidRPr="00676A26">
              <w:rPr>
                <w:sz w:val="22"/>
                <w:szCs w:val="22"/>
              </w:rPr>
              <w:t>мп</w:t>
            </w:r>
            <w:proofErr w:type="spellEnd"/>
          </w:p>
        </w:tc>
      </w:tr>
    </w:tbl>
    <w:p w14:paraId="07C341A6" w14:textId="77777777" w:rsidR="00177C9E" w:rsidRPr="00876EE6" w:rsidRDefault="00177C9E" w:rsidP="00177C9E">
      <w:pPr>
        <w:rPr>
          <w:sz w:val="20"/>
          <w:szCs w:val="20"/>
        </w:rPr>
      </w:pPr>
    </w:p>
    <w:p w14:paraId="68BA380C" w14:textId="77777777" w:rsidR="00177C9E" w:rsidRPr="00876EE6" w:rsidRDefault="00177C9E" w:rsidP="00177C9E">
      <w:pPr>
        <w:rPr>
          <w:sz w:val="20"/>
          <w:szCs w:val="20"/>
        </w:rPr>
      </w:pPr>
    </w:p>
    <w:p w14:paraId="4B050DC8" w14:textId="77777777" w:rsidR="00177C9E" w:rsidRPr="00876EE6" w:rsidRDefault="00177C9E" w:rsidP="00177C9E">
      <w:pPr>
        <w:rPr>
          <w:sz w:val="20"/>
          <w:szCs w:val="20"/>
        </w:rPr>
        <w:sectPr w:rsidR="00177C9E" w:rsidRPr="00876EE6" w:rsidSect="001135F4">
          <w:headerReference w:type="even" r:id="rId54"/>
          <w:headerReference w:type="default" r:id="rId55"/>
          <w:footerReference w:type="even" r:id="rId56"/>
          <w:footerReference w:type="default" r:id="rId57"/>
          <w:headerReference w:type="first" r:id="rId58"/>
          <w:footerReference w:type="first" r:id="rId59"/>
          <w:pgSz w:w="11906" w:h="16838"/>
          <w:pgMar w:top="1134" w:right="992" w:bottom="1134" w:left="868" w:header="397" w:footer="431" w:gutter="0"/>
          <w:cols w:space="720"/>
          <w:titlePg/>
          <w:docGrid w:linePitch="360"/>
        </w:sectPr>
      </w:pPr>
    </w:p>
    <w:p w14:paraId="1BEEA14D" w14:textId="77777777" w:rsidR="00177C9E" w:rsidRPr="00676A26" w:rsidRDefault="00177C9E" w:rsidP="00177C9E">
      <w:pPr>
        <w:jc w:val="right"/>
        <w:rPr>
          <w:sz w:val="22"/>
          <w:szCs w:val="22"/>
        </w:rPr>
      </w:pPr>
      <w:r w:rsidRPr="00676A26">
        <w:rPr>
          <w:noProof/>
          <w:sz w:val="22"/>
          <w:szCs w:val="22"/>
        </w:rPr>
        <w:lastRenderedPageBreak/>
        <mc:AlternateContent>
          <mc:Choice Requires="wps">
            <w:drawing>
              <wp:anchor distT="72390" distB="72390" distL="72390" distR="72390" simplePos="0" relativeHeight="251660288" behindDoc="0" locked="0" layoutInCell="1" allowOverlap="1" wp14:anchorId="77E8B7D8" wp14:editId="35E1C3A5">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20BF779" w14:textId="77777777" w:rsidR="00B15607" w:rsidRPr="008C7735" w:rsidRDefault="00B15607"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B7D8"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520BF779" w14:textId="77777777" w:rsidR="00B15607" w:rsidRPr="008C7735" w:rsidRDefault="00B15607" w:rsidP="00177C9E"/>
                  </w:txbxContent>
                </v:textbox>
              </v:shape>
            </w:pict>
          </mc:Fallback>
        </mc:AlternateContent>
      </w:r>
      <w:r w:rsidRPr="00676A26">
        <w:rPr>
          <w:sz w:val="22"/>
          <w:szCs w:val="22"/>
        </w:rPr>
        <w:t>Приложение № 6.1</w:t>
      </w:r>
    </w:p>
    <w:p w14:paraId="2CAED32D" w14:textId="77777777" w:rsidR="00177C9E" w:rsidRPr="00676A26" w:rsidRDefault="00177C9E" w:rsidP="00177C9E">
      <w:pPr>
        <w:jc w:val="right"/>
        <w:rPr>
          <w:sz w:val="22"/>
          <w:szCs w:val="22"/>
        </w:rPr>
      </w:pPr>
      <w:r w:rsidRPr="00676A26">
        <w:rPr>
          <w:sz w:val="22"/>
          <w:szCs w:val="22"/>
        </w:rPr>
        <w:t>к Государственному контракту</w:t>
      </w:r>
    </w:p>
    <w:p w14:paraId="49E834C5" w14:textId="166A3593" w:rsidR="00177C9E" w:rsidRPr="00676A26" w:rsidRDefault="00177C9E" w:rsidP="00177C9E">
      <w:pPr>
        <w:jc w:val="right"/>
        <w:rPr>
          <w:sz w:val="22"/>
          <w:szCs w:val="22"/>
        </w:rPr>
      </w:pPr>
      <w:r w:rsidRPr="00676A26">
        <w:rPr>
          <w:sz w:val="22"/>
          <w:szCs w:val="22"/>
        </w:rPr>
        <w:t>от «___» _________202</w:t>
      </w:r>
      <w:r w:rsidR="00B505C0" w:rsidRPr="00676A26">
        <w:rPr>
          <w:sz w:val="22"/>
          <w:szCs w:val="22"/>
        </w:rPr>
        <w:t>4</w:t>
      </w:r>
      <w:r w:rsidRPr="00676A26">
        <w:rPr>
          <w:sz w:val="22"/>
          <w:szCs w:val="22"/>
        </w:rPr>
        <w:t xml:space="preserve"> г. №_____________</w:t>
      </w:r>
    </w:p>
    <w:p w14:paraId="6C3D5815" w14:textId="77777777" w:rsidR="00177C9E" w:rsidRPr="00676A26" w:rsidRDefault="00177C9E" w:rsidP="00177C9E">
      <w:pPr>
        <w:jc w:val="right"/>
        <w:rPr>
          <w:sz w:val="22"/>
          <w:szCs w:val="22"/>
        </w:rPr>
      </w:pPr>
      <w:r w:rsidRPr="00676A26">
        <w:rPr>
          <w:sz w:val="22"/>
          <w:szCs w:val="22"/>
        </w:rPr>
        <w:t>(ФОРМА)</w:t>
      </w:r>
    </w:p>
    <w:p w14:paraId="08691AC3" w14:textId="77777777" w:rsidR="00177C9E" w:rsidRPr="00676A26" w:rsidRDefault="00177C9E" w:rsidP="00177C9E">
      <w:pPr>
        <w:rPr>
          <w:sz w:val="22"/>
          <w:szCs w:val="22"/>
        </w:rPr>
      </w:pPr>
    </w:p>
    <w:p w14:paraId="4D0D0456" w14:textId="60BF3556" w:rsidR="00177C9E" w:rsidRPr="00676A26" w:rsidRDefault="00177C9E" w:rsidP="00177C9E">
      <w:pPr>
        <w:jc w:val="center"/>
        <w:rPr>
          <w:b/>
          <w:sz w:val="22"/>
          <w:szCs w:val="22"/>
        </w:rPr>
      </w:pPr>
      <w:r w:rsidRPr="00676A26">
        <w:rPr>
          <w:b/>
          <w:sz w:val="22"/>
          <w:szCs w:val="22"/>
        </w:rPr>
        <w:t>Детализированный график выполнения строительно-монтажных работ на объекте капитального строительства:</w:t>
      </w:r>
      <w:r w:rsidRPr="00676A26">
        <w:rPr>
          <w:b/>
          <w:sz w:val="22"/>
          <w:szCs w:val="22"/>
        </w:rPr>
        <w:br/>
      </w:r>
      <w:r w:rsidR="00B505C0" w:rsidRPr="00676A26">
        <w:rPr>
          <w:b/>
          <w:sz w:val="22"/>
          <w:szCs w:val="22"/>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tbl>
      <w:tblPr>
        <w:tblW w:w="14904" w:type="dxa"/>
        <w:jc w:val="center"/>
        <w:tblLayout w:type="fixed"/>
        <w:tblLook w:val="04A0" w:firstRow="1" w:lastRow="0" w:firstColumn="1" w:lastColumn="0" w:noHBand="0" w:noVBand="1"/>
      </w:tblPr>
      <w:tblGrid>
        <w:gridCol w:w="1129"/>
        <w:gridCol w:w="2507"/>
        <w:gridCol w:w="727"/>
        <w:gridCol w:w="727"/>
        <w:gridCol w:w="435"/>
        <w:gridCol w:w="436"/>
        <w:gridCol w:w="435"/>
        <w:gridCol w:w="582"/>
        <w:gridCol w:w="814"/>
        <w:gridCol w:w="836"/>
        <w:gridCol w:w="570"/>
        <w:gridCol w:w="594"/>
        <w:gridCol w:w="594"/>
        <w:gridCol w:w="638"/>
        <w:gridCol w:w="671"/>
        <w:gridCol w:w="582"/>
        <w:gridCol w:w="728"/>
        <w:gridCol w:w="1018"/>
        <w:gridCol w:w="881"/>
      </w:tblGrid>
      <w:tr w:rsidR="00177C9E" w:rsidRPr="00676A26" w14:paraId="7F5157A8" w14:textId="77777777" w:rsidTr="001135F4">
        <w:trPr>
          <w:trHeight w:val="893"/>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76C343B" w14:textId="77777777" w:rsidR="00177C9E" w:rsidRPr="00676A26" w:rsidRDefault="00177C9E" w:rsidP="001135F4">
            <w:pPr>
              <w:jc w:val="center"/>
              <w:rPr>
                <w:b/>
                <w:bCs/>
                <w:sz w:val="22"/>
                <w:szCs w:val="22"/>
                <w:lang w:eastAsia="zh-CN" w:bidi="hi-IN"/>
              </w:rPr>
            </w:pPr>
            <w:r w:rsidRPr="00676A26">
              <w:rPr>
                <w:b/>
                <w:bCs/>
                <w:sz w:val="22"/>
                <w:szCs w:val="22"/>
              </w:rPr>
              <w:t>Порядковый номер этапа выполнения контракта и (или) комплекса работ и (или) вида работ и (или) части работ отдельного вида работ</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D1C7EDE" w14:textId="77777777" w:rsidR="00177C9E" w:rsidRPr="00676A26" w:rsidRDefault="00177C9E" w:rsidP="001135F4">
            <w:pPr>
              <w:jc w:val="center"/>
              <w:rPr>
                <w:b/>
                <w:bCs/>
                <w:sz w:val="22"/>
                <w:szCs w:val="22"/>
                <w:lang w:eastAsia="zh-CN" w:bidi="hi-IN"/>
              </w:rPr>
            </w:pPr>
            <w:r w:rsidRPr="00676A26">
              <w:rPr>
                <w:b/>
                <w:bCs/>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93BF6C6" w14:textId="77777777" w:rsidR="00177C9E" w:rsidRPr="00676A26" w:rsidRDefault="00177C9E" w:rsidP="001135F4">
            <w:pPr>
              <w:jc w:val="center"/>
              <w:rPr>
                <w:b/>
                <w:bCs/>
                <w:sz w:val="22"/>
                <w:szCs w:val="22"/>
                <w:lang w:eastAsia="zh-CN" w:bidi="hi-IN"/>
              </w:rPr>
            </w:pPr>
            <w:r w:rsidRPr="00676A26">
              <w:rPr>
                <w:b/>
                <w:bCs/>
                <w:sz w:val="22"/>
                <w:szCs w:val="22"/>
                <w:lang w:eastAsia="zh-CN" w:bidi="hi-IN"/>
              </w:rPr>
              <w:t>Ед. изм.</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C76C186" w14:textId="77777777" w:rsidR="00177C9E" w:rsidRPr="00676A26" w:rsidRDefault="00177C9E" w:rsidP="001135F4">
            <w:pPr>
              <w:jc w:val="center"/>
              <w:rPr>
                <w:b/>
                <w:bCs/>
                <w:sz w:val="22"/>
                <w:szCs w:val="22"/>
                <w:lang w:eastAsia="zh-CN" w:bidi="hi-IN"/>
              </w:rPr>
            </w:pPr>
            <w:r w:rsidRPr="00676A26">
              <w:rPr>
                <w:b/>
                <w:bCs/>
                <w:sz w:val="22"/>
                <w:szCs w:val="22"/>
                <w:lang w:eastAsia="zh-CN" w:bidi="hi-IN"/>
              </w:rPr>
              <w:t>Кол.</w:t>
            </w:r>
          </w:p>
        </w:tc>
        <w:tc>
          <w:tcPr>
            <w:tcW w:w="18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2EB2956" w14:textId="77777777" w:rsidR="00177C9E" w:rsidRPr="00676A26" w:rsidRDefault="00177C9E" w:rsidP="001135F4">
            <w:pPr>
              <w:jc w:val="center"/>
              <w:rPr>
                <w:b/>
                <w:bCs/>
                <w:sz w:val="22"/>
                <w:szCs w:val="22"/>
                <w:lang w:eastAsia="zh-CN" w:bidi="hi-IN"/>
              </w:rPr>
            </w:pPr>
            <w:r w:rsidRPr="00676A26">
              <w:rPr>
                <w:b/>
                <w:bCs/>
                <w:sz w:val="22"/>
                <w:szCs w:val="22"/>
                <w:lang w:eastAsia="zh-CN" w:bidi="hi-IN"/>
              </w:rPr>
              <w:t xml:space="preserve">Сроки </w:t>
            </w:r>
            <w:r w:rsidRPr="00676A26">
              <w:rPr>
                <w:b/>
                <w:bCs/>
                <w:sz w:val="22"/>
                <w:szCs w:val="22"/>
              </w:rPr>
              <w:t>исполнения этапа выполнения контракта и (или) комплекса работ и (или) вида работ и (или) части работ отдельного вида работ</w:t>
            </w:r>
          </w:p>
        </w:tc>
        <w:tc>
          <w:tcPr>
            <w:tcW w:w="7926" w:type="dxa"/>
            <w:gridSpan w:val="11"/>
            <w:tcBorders>
              <w:top w:val="single" w:sz="4" w:space="0" w:color="auto"/>
              <w:left w:val="single" w:sz="4" w:space="0" w:color="auto"/>
              <w:bottom w:val="nil"/>
              <w:right w:val="single" w:sz="4" w:space="0" w:color="auto"/>
            </w:tcBorders>
            <w:vAlign w:val="center"/>
            <w:hideMark/>
          </w:tcPr>
          <w:p w14:paraId="429DCB97" w14:textId="77777777" w:rsidR="00177C9E" w:rsidRPr="00676A26" w:rsidRDefault="00177C9E" w:rsidP="001135F4">
            <w:pPr>
              <w:jc w:val="center"/>
              <w:rPr>
                <w:b/>
                <w:bCs/>
                <w:sz w:val="22"/>
                <w:szCs w:val="22"/>
                <w:lang w:eastAsia="zh-CN" w:bidi="hi-IN"/>
              </w:rPr>
            </w:pPr>
            <w:r w:rsidRPr="00676A26">
              <w:rPr>
                <w:b/>
                <w:bCs/>
                <w:sz w:val="22"/>
                <w:szCs w:val="22"/>
                <w:lang w:eastAsia="zh-CN" w:bidi="hi-IN"/>
              </w:rPr>
              <w:t> </w:t>
            </w:r>
          </w:p>
          <w:p w14:paraId="3A9849BB" w14:textId="77777777" w:rsidR="00177C9E" w:rsidRPr="00676A26" w:rsidRDefault="00177C9E" w:rsidP="001135F4">
            <w:pPr>
              <w:jc w:val="center"/>
              <w:rPr>
                <w:b/>
                <w:bCs/>
                <w:sz w:val="22"/>
                <w:szCs w:val="22"/>
                <w:lang w:eastAsia="zh-CN" w:bidi="hi-IN"/>
              </w:rPr>
            </w:pPr>
            <w:r w:rsidRPr="00676A26">
              <w:rPr>
                <w:b/>
                <w:bCs/>
                <w:sz w:val="22"/>
                <w:szCs w:val="22"/>
                <w:lang w:eastAsia="zh-CN" w:bidi="hi-IN"/>
              </w:rPr>
              <w:t>202__ год</w:t>
            </w:r>
          </w:p>
        </w:tc>
      </w:tr>
      <w:tr w:rsidR="00177C9E" w:rsidRPr="00676A26" w14:paraId="2D5F4A07" w14:textId="77777777" w:rsidTr="00676A26">
        <w:trPr>
          <w:trHeight w:val="497"/>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E9CC83B" w14:textId="77777777" w:rsidR="00177C9E" w:rsidRPr="00676A26" w:rsidRDefault="00177C9E" w:rsidP="001135F4">
            <w:pPr>
              <w:rPr>
                <w:b/>
                <w:bCs/>
                <w:sz w:val="22"/>
                <w:szCs w:val="22"/>
                <w:lang w:eastAsia="zh-CN" w:bidi="hi-IN"/>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0FBA778C" w14:textId="77777777" w:rsidR="00177C9E" w:rsidRPr="00676A26" w:rsidRDefault="00177C9E" w:rsidP="001135F4">
            <w:pPr>
              <w:rPr>
                <w:b/>
                <w:bCs/>
                <w:sz w:val="22"/>
                <w:szCs w:val="22"/>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7F88EFED" w14:textId="77777777" w:rsidR="00177C9E" w:rsidRPr="00676A26" w:rsidRDefault="00177C9E" w:rsidP="001135F4">
            <w:pPr>
              <w:rPr>
                <w:b/>
                <w:bCs/>
                <w:sz w:val="22"/>
                <w:szCs w:val="22"/>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43694E89" w14:textId="77777777" w:rsidR="00177C9E" w:rsidRPr="00676A26" w:rsidRDefault="00177C9E" w:rsidP="001135F4">
            <w:pPr>
              <w:rPr>
                <w:b/>
                <w:bCs/>
                <w:sz w:val="22"/>
                <w:szCs w:val="22"/>
                <w:lang w:eastAsia="zh-CN" w:bidi="hi-IN"/>
              </w:rPr>
            </w:pPr>
          </w:p>
        </w:tc>
        <w:tc>
          <w:tcPr>
            <w:tcW w:w="871" w:type="dxa"/>
            <w:gridSpan w:val="2"/>
            <w:tcBorders>
              <w:top w:val="single" w:sz="4" w:space="0" w:color="auto"/>
              <w:left w:val="nil"/>
              <w:bottom w:val="single" w:sz="4" w:space="0" w:color="auto"/>
              <w:right w:val="single" w:sz="4" w:space="0" w:color="000000"/>
            </w:tcBorders>
            <w:vAlign w:val="center"/>
            <w:hideMark/>
          </w:tcPr>
          <w:p w14:paraId="39F6A5ED" w14:textId="77777777" w:rsidR="00177C9E" w:rsidRPr="00676A26" w:rsidRDefault="00177C9E" w:rsidP="001135F4">
            <w:pPr>
              <w:jc w:val="center"/>
              <w:rPr>
                <w:bCs/>
                <w:sz w:val="22"/>
                <w:szCs w:val="22"/>
                <w:lang w:eastAsia="zh-CN" w:bidi="hi-IN"/>
              </w:rPr>
            </w:pPr>
            <w:r w:rsidRPr="00676A26">
              <w:rPr>
                <w:bCs/>
                <w:sz w:val="22"/>
                <w:szCs w:val="22"/>
                <w:lang w:eastAsia="zh-CN" w:bidi="hi-IN"/>
              </w:rPr>
              <w:t xml:space="preserve">Начало </w:t>
            </w:r>
          </w:p>
        </w:tc>
        <w:tc>
          <w:tcPr>
            <w:tcW w:w="1017" w:type="dxa"/>
            <w:gridSpan w:val="2"/>
            <w:tcBorders>
              <w:top w:val="single" w:sz="4" w:space="0" w:color="auto"/>
              <w:left w:val="nil"/>
              <w:bottom w:val="single" w:sz="4" w:space="0" w:color="auto"/>
              <w:right w:val="single" w:sz="4" w:space="0" w:color="000000"/>
            </w:tcBorders>
            <w:vAlign w:val="center"/>
            <w:hideMark/>
          </w:tcPr>
          <w:p w14:paraId="46484BDD" w14:textId="77777777" w:rsidR="00177C9E" w:rsidRPr="00676A26" w:rsidRDefault="00177C9E" w:rsidP="001135F4">
            <w:pPr>
              <w:jc w:val="center"/>
              <w:rPr>
                <w:bCs/>
                <w:sz w:val="22"/>
                <w:szCs w:val="22"/>
                <w:lang w:eastAsia="zh-CN" w:bidi="hi-IN"/>
              </w:rPr>
            </w:pPr>
            <w:r w:rsidRPr="00676A26">
              <w:rPr>
                <w:bCs/>
                <w:sz w:val="22"/>
                <w:szCs w:val="22"/>
                <w:lang w:eastAsia="zh-CN" w:bidi="hi-IN"/>
              </w:rPr>
              <w:t>Окончание</w:t>
            </w:r>
          </w:p>
        </w:tc>
        <w:tc>
          <w:tcPr>
            <w:tcW w:w="814" w:type="dxa"/>
            <w:tcBorders>
              <w:top w:val="single" w:sz="4" w:space="0" w:color="auto"/>
              <w:left w:val="nil"/>
              <w:bottom w:val="nil"/>
              <w:right w:val="single" w:sz="4" w:space="0" w:color="auto"/>
            </w:tcBorders>
            <w:vAlign w:val="center"/>
          </w:tcPr>
          <w:p w14:paraId="5E934429" w14:textId="77777777" w:rsidR="00177C9E" w:rsidRPr="00676A26" w:rsidRDefault="00177C9E" w:rsidP="001135F4">
            <w:pPr>
              <w:jc w:val="center"/>
              <w:rPr>
                <w:bCs/>
                <w:sz w:val="22"/>
                <w:szCs w:val="22"/>
                <w:lang w:eastAsia="zh-CN" w:bidi="hi-IN"/>
              </w:rPr>
            </w:pPr>
          </w:p>
        </w:tc>
        <w:tc>
          <w:tcPr>
            <w:tcW w:w="836" w:type="dxa"/>
            <w:tcBorders>
              <w:top w:val="single" w:sz="4" w:space="0" w:color="auto"/>
              <w:left w:val="nil"/>
              <w:bottom w:val="nil"/>
              <w:right w:val="single" w:sz="4" w:space="0" w:color="auto"/>
            </w:tcBorders>
            <w:vAlign w:val="center"/>
          </w:tcPr>
          <w:p w14:paraId="52AAC1CB" w14:textId="77777777" w:rsidR="00177C9E" w:rsidRPr="00676A26" w:rsidRDefault="00177C9E" w:rsidP="001135F4">
            <w:pPr>
              <w:jc w:val="center"/>
              <w:rPr>
                <w:bCs/>
                <w:sz w:val="22"/>
                <w:szCs w:val="22"/>
                <w:lang w:eastAsia="zh-CN" w:bidi="hi-IN"/>
              </w:rPr>
            </w:pPr>
          </w:p>
        </w:tc>
        <w:tc>
          <w:tcPr>
            <w:tcW w:w="570" w:type="dxa"/>
            <w:tcBorders>
              <w:top w:val="single" w:sz="4" w:space="0" w:color="auto"/>
              <w:left w:val="nil"/>
              <w:bottom w:val="nil"/>
              <w:right w:val="single" w:sz="4" w:space="0" w:color="auto"/>
            </w:tcBorders>
            <w:vAlign w:val="center"/>
          </w:tcPr>
          <w:p w14:paraId="7BD96DF9" w14:textId="77777777" w:rsidR="00177C9E" w:rsidRPr="00676A26" w:rsidRDefault="00177C9E" w:rsidP="001135F4">
            <w:pPr>
              <w:jc w:val="center"/>
              <w:rPr>
                <w:bCs/>
                <w:sz w:val="22"/>
                <w:szCs w:val="22"/>
                <w:lang w:eastAsia="zh-CN" w:bidi="hi-IN"/>
              </w:rPr>
            </w:pPr>
          </w:p>
        </w:tc>
        <w:tc>
          <w:tcPr>
            <w:tcW w:w="594" w:type="dxa"/>
            <w:tcBorders>
              <w:top w:val="single" w:sz="4" w:space="0" w:color="auto"/>
              <w:left w:val="nil"/>
              <w:bottom w:val="nil"/>
              <w:right w:val="single" w:sz="4" w:space="0" w:color="auto"/>
            </w:tcBorders>
            <w:vAlign w:val="center"/>
          </w:tcPr>
          <w:p w14:paraId="5F5CD281" w14:textId="77777777" w:rsidR="00177C9E" w:rsidRPr="00676A26" w:rsidRDefault="00177C9E" w:rsidP="001135F4">
            <w:pPr>
              <w:jc w:val="center"/>
              <w:rPr>
                <w:bCs/>
                <w:sz w:val="22"/>
                <w:szCs w:val="22"/>
                <w:lang w:eastAsia="zh-CN" w:bidi="hi-IN"/>
              </w:rPr>
            </w:pPr>
          </w:p>
        </w:tc>
        <w:tc>
          <w:tcPr>
            <w:tcW w:w="594" w:type="dxa"/>
            <w:tcBorders>
              <w:top w:val="single" w:sz="4" w:space="0" w:color="auto"/>
              <w:left w:val="nil"/>
              <w:bottom w:val="nil"/>
              <w:right w:val="single" w:sz="4" w:space="0" w:color="auto"/>
            </w:tcBorders>
            <w:vAlign w:val="center"/>
          </w:tcPr>
          <w:p w14:paraId="0704922F" w14:textId="77777777" w:rsidR="00177C9E" w:rsidRPr="00676A26" w:rsidRDefault="00177C9E" w:rsidP="001135F4">
            <w:pPr>
              <w:jc w:val="center"/>
              <w:rPr>
                <w:bCs/>
                <w:sz w:val="22"/>
                <w:szCs w:val="22"/>
                <w:lang w:eastAsia="zh-CN" w:bidi="hi-IN"/>
              </w:rPr>
            </w:pPr>
          </w:p>
        </w:tc>
        <w:tc>
          <w:tcPr>
            <w:tcW w:w="638" w:type="dxa"/>
            <w:tcBorders>
              <w:top w:val="single" w:sz="4" w:space="0" w:color="auto"/>
              <w:left w:val="nil"/>
              <w:bottom w:val="nil"/>
              <w:right w:val="single" w:sz="4" w:space="0" w:color="auto"/>
            </w:tcBorders>
            <w:vAlign w:val="center"/>
          </w:tcPr>
          <w:p w14:paraId="5568B717" w14:textId="77777777" w:rsidR="00177C9E" w:rsidRPr="00676A26" w:rsidRDefault="00177C9E" w:rsidP="001135F4">
            <w:pPr>
              <w:jc w:val="center"/>
              <w:rPr>
                <w:bCs/>
                <w:sz w:val="22"/>
                <w:szCs w:val="22"/>
                <w:lang w:eastAsia="zh-CN" w:bidi="hi-IN"/>
              </w:rPr>
            </w:pPr>
          </w:p>
        </w:tc>
        <w:tc>
          <w:tcPr>
            <w:tcW w:w="671" w:type="dxa"/>
            <w:tcBorders>
              <w:top w:val="single" w:sz="4" w:space="0" w:color="auto"/>
              <w:left w:val="nil"/>
              <w:bottom w:val="nil"/>
              <w:right w:val="single" w:sz="4" w:space="0" w:color="auto"/>
            </w:tcBorders>
            <w:vAlign w:val="center"/>
          </w:tcPr>
          <w:p w14:paraId="2D44D907" w14:textId="77777777" w:rsidR="00177C9E" w:rsidRPr="00676A26" w:rsidRDefault="00177C9E" w:rsidP="001135F4">
            <w:pPr>
              <w:jc w:val="center"/>
              <w:rPr>
                <w:bCs/>
                <w:sz w:val="22"/>
                <w:szCs w:val="22"/>
                <w:lang w:eastAsia="zh-CN" w:bidi="hi-IN"/>
              </w:rPr>
            </w:pPr>
          </w:p>
        </w:tc>
        <w:tc>
          <w:tcPr>
            <w:tcW w:w="582" w:type="dxa"/>
            <w:tcBorders>
              <w:top w:val="single" w:sz="4" w:space="0" w:color="auto"/>
              <w:left w:val="nil"/>
              <w:bottom w:val="nil"/>
              <w:right w:val="single" w:sz="4" w:space="0" w:color="auto"/>
            </w:tcBorders>
            <w:vAlign w:val="center"/>
          </w:tcPr>
          <w:p w14:paraId="4546BC0E" w14:textId="77777777" w:rsidR="00177C9E" w:rsidRPr="00676A26" w:rsidRDefault="00177C9E" w:rsidP="001135F4">
            <w:pPr>
              <w:jc w:val="center"/>
              <w:rPr>
                <w:bCs/>
                <w:sz w:val="22"/>
                <w:szCs w:val="22"/>
                <w:lang w:eastAsia="zh-CN" w:bidi="hi-IN"/>
              </w:rPr>
            </w:pPr>
          </w:p>
        </w:tc>
        <w:tc>
          <w:tcPr>
            <w:tcW w:w="728" w:type="dxa"/>
            <w:tcBorders>
              <w:top w:val="single" w:sz="4" w:space="0" w:color="auto"/>
              <w:left w:val="nil"/>
              <w:bottom w:val="nil"/>
              <w:right w:val="single" w:sz="4" w:space="0" w:color="auto"/>
            </w:tcBorders>
            <w:vAlign w:val="center"/>
          </w:tcPr>
          <w:p w14:paraId="45A94F1C" w14:textId="77777777" w:rsidR="00177C9E" w:rsidRPr="00676A26" w:rsidRDefault="00177C9E" w:rsidP="001135F4">
            <w:pPr>
              <w:jc w:val="center"/>
              <w:rPr>
                <w:bCs/>
                <w:sz w:val="22"/>
                <w:szCs w:val="22"/>
                <w:lang w:eastAsia="zh-CN" w:bidi="hi-IN"/>
              </w:rPr>
            </w:pPr>
          </w:p>
        </w:tc>
        <w:tc>
          <w:tcPr>
            <w:tcW w:w="1018" w:type="dxa"/>
            <w:tcBorders>
              <w:top w:val="single" w:sz="4" w:space="0" w:color="auto"/>
              <w:left w:val="nil"/>
              <w:bottom w:val="nil"/>
              <w:right w:val="single" w:sz="4" w:space="0" w:color="auto"/>
            </w:tcBorders>
            <w:vAlign w:val="center"/>
          </w:tcPr>
          <w:p w14:paraId="0B4CBFD7" w14:textId="77777777" w:rsidR="00177C9E" w:rsidRPr="00676A26" w:rsidRDefault="00177C9E" w:rsidP="001135F4">
            <w:pPr>
              <w:jc w:val="center"/>
              <w:rPr>
                <w:bCs/>
                <w:sz w:val="22"/>
                <w:szCs w:val="22"/>
                <w:lang w:eastAsia="zh-CN" w:bidi="hi-IN"/>
              </w:rPr>
            </w:pPr>
          </w:p>
        </w:tc>
        <w:tc>
          <w:tcPr>
            <w:tcW w:w="881" w:type="dxa"/>
            <w:tcBorders>
              <w:top w:val="single" w:sz="4" w:space="0" w:color="auto"/>
              <w:left w:val="nil"/>
              <w:bottom w:val="nil"/>
              <w:right w:val="single" w:sz="4" w:space="0" w:color="auto"/>
            </w:tcBorders>
            <w:vAlign w:val="center"/>
          </w:tcPr>
          <w:p w14:paraId="1A684657" w14:textId="77777777" w:rsidR="00177C9E" w:rsidRPr="00676A26" w:rsidRDefault="00177C9E" w:rsidP="001135F4">
            <w:pPr>
              <w:jc w:val="center"/>
              <w:rPr>
                <w:bCs/>
                <w:sz w:val="22"/>
                <w:szCs w:val="22"/>
                <w:lang w:eastAsia="zh-CN" w:bidi="hi-IN"/>
              </w:rPr>
            </w:pPr>
          </w:p>
        </w:tc>
      </w:tr>
      <w:tr w:rsidR="00177C9E" w:rsidRPr="00676A26" w14:paraId="693BB2D8" w14:textId="77777777" w:rsidTr="00676A26">
        <w:trPr>
          <w:trHeight w:val="376"/>
          <w:jc w:val="center"/>
        </w:trPr>
        <w:tc>
          <w:tcPr>
            <w:tcW w:w="1129" w:type="dxa"/>
            <w:tcBorders>
              <w:top w:val="nil"/>
              <w:left w:val="single" w:sz="4" w:space="0" w:color="auto"/>
              <w:bottom w:val="single" w:sz="4" w:space="0" w:color="auto"/>
              <w:right w:val="single" w:sz="4" w:space="0" w:color="auto"/>
            </w:tcBorders>
            <w:vAlign w:val="center"/>
            <w:hideMark/>
          </w:tcPr>
          <w:p w14:paraId="3BA7C0E4"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nil"/>
            </w:tcBorders>
            <w:vAlign w:val="center"/>
            <w:hideMark/>
          </w:tcPr>
          <w:p w14:paraId="2D9FB63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7" w:type="dxa"/>
            <w:tcBorders>
              <w:top w:val="nil"/>
              <w:left w:val="single" w:sz="4" w:space="0" w:color="auto"/>
              <w:bottom w:val="single" w:sz="4" w:space="0" w:color="auto"/>
              <w:right w:val="single" w:sz="4" w:space="0" w:color="auto"/>
            </w:tcBorders>
            <w:vAlign w:val="center"/>
            <w:hideMark/>
          </w:tcPr>
          <w:p w14:paraId="631DDEC0"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0BF7613E"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C5A33CF" w14:textId="77777777" w:rsidR="00177C9E" w:rsidRPr="00676A26" w:rsidRDefault="00177C9E" w:rsidP="001135F4">
            <w:pPr>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1B824D17"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70D42A5E"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66A4F23"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814" w:type="dxa"/>
            <w:tcBorders>
              <w:top w:val="single" w:sz="4" w:space="0" w:color="auto"/>
              <w:left w:val="nil"/>
              <w:bottom w:val="single" w:sz="4" w:space="0" w:color="auto"/>
              <w:right w:val="single" w:sz="4" w:space="0" w:color="auto"/>
            </w:tcBorders>
            <w:noWrap/>
            <w:hideMark/>
          </w:tcPr>
          <w:p w14:paraId="076AB647"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36" w:type="dxa"/>
            <w:tcBorders>
              <w:top w:val="single" w:sz="4" w:space="0" w:color="auto"/>
              <w:left w:val="nil"/>
              <w:bottom w:val="single" w:sz="4" w:space="0" w:color="auto"/>
              <w:right w:val="single" w:sz="4" w:space="0" w:color="auto"/>
            </w:tcBorders>
            <w:noWrap/>
            <w:hideMark/>
          </w:tcPr>
          <w:p w14:paraId="23DF7CFD"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70" w:type="dxa"/>
            <w:tcBorders>
              <w:top w:val="single" w:sz="4" w:space="0" w:color="auto"/>
              <w:left w:val="nil"/>
              <w:bottom w:val="single" w:sz="4" w:space="0" w:color="auto"/>
              <w:right w:val="single" w:sz="4" w:space="0" w:color="auto"/>
            </w:tcBorders>
            <w:noWrap/>
            <w:hideMark/>
          </w:tcPr>
          <w:p w14:paraId="4FCABC6B"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single" w:sz="4" w:space="0" w:color="auto"/>
              <w:left w:val="nil"/>
              <w:bottom w:val="single" w:sz="4" w:space="0" w:color="auto"/>
              <w:right w:val="single" w:sz="4" w:space="0" w:color="auto"/>
            </w:tcBorders>
            <w:noWrap/>
            <w:hideMark/>
          </w:tcPr>
          <w:p w14:paraId="2FAB2BCA"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single" w:sz="4" w:space="0" w:color="auto"/>
              <w:left w:val="nil"/>
              <w:bottom w:val="single" w:sz="4" w:space="0" w:color="auto"/>
              <w:right w:val="single" w:sz="4" w:space="0" w:color="auto"/>
            </w:tcBorders>
            <w:noWrap/>
            <w:hideMark/>
          </w:tcPr>
          <w:p w14:paraId="54BBB2D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38" w:type="dxa"/>
            <w:tcBorders>
              <w:top w:val="single" w:sz="4" w:space="0" w:color="auto"/>
              <w:left w:val="nil"/>
              <w:bottom w:val="single" w:sz="4" w:space="0" w:color="auto"/>
              <w:right w:val="single" w:sz="4" w:space="0" w:color="auto"/>
            </w:tcBorders>
            <w:noWrap/>
            <w:hideMark/>
          </w:tcPr>
          <w:p w14:paraId="3FC87609"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71" w:type="dxa"/>
            <w:tcBorders>
              <w:top w:val="single" w:sz="4" w:space="0" w:color="auto"/>
              <w:left w:val="nil"/>
              <w:bottom w:val="single" w:sz="4" w:space="0" w:color="auto"/>
              <w:right w:val="single" w:sz="4" w:space="0" w:color="auto"/>
            </w:tcBorders>
            <w:noWrap/>
            <w:hideMark/>
          </w:tcPr>
          <w:p w14:paraId="08651D4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nil"/>
              <w:bottom w:val="single" w:sz="4" w:space="0" w:color="auto"/>
              <w:right w:val="single" w:sz="4" w:space="0" w:color="auto"/>
            </w:tcBorders>
            <w:noWrap/>
            <w:hideMark/>
          </w:tcPr>
          <w:p w14:paraId="2A1FDBE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8" w:type="dxa"/>
            <w:tcBorders>
              <w:top w:val="single" w:sz="4" w:space="0" w:color="auto"/>
              <w:left w:val="nil"/>
              <w:bottom w:val="single" w:sz="4" w:space="0" w:color="auto"/>
              <w:right w:val="single" w:sz="4" w:space="0" w:color="auto"/>
            </w:tcBorders>
            <w:noWrap/>
            <w:hideMark/>
          </w:tcPr>
          <w:p w14:paraId="2343AA2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1018" w:type="dxa"/>
            <w:tcBorders>
              <w:top w:val="single" w:sz="4" w:space="0" w:color="auto"/>
              <w:left w:val="nil"/>
              <w:bottom w:val="single" w:sz="4" w:space="0" w:color="auto"/>
              <w:right w:val="single" w:sz="4" w:space="0" w:color="auto"/>
            </w:tcBorders>
            <w:noWrap/>
            <w:hideMark/>
          </w:tcPr>
          <w:p w14:paraId="75E331FE"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81" w:type="dxa"/>
            <w:tcBorders>
              <w:top w:val="single" w:sz="4" w:space="0" w:color="auto"/>
              <w:left w:val="nil"/>
              <w:bottom w:val="single" w:sz="4" w:space="0" w:color="auto"/>
              <w:right w:val="single" w:sz="4" w:space="0" w:color="auto"/>
            </w:tcBorders>
            <w:noWrap/>
            <w:hideMark/>
          </w:tcPr>
          <w:p w14:paraId="2801D456" w14:textId="77777777" w:rsidR="00177C9E" w:rsidRPr="00676A26" w:rsidRDefault="00177C9E" w:rsidP="001135F4">
            <w:pPr>
              <w:rPr>
                <w:sz w:val="22"/>
                <w:szCs w:val="22"/>
                <w:lang w:eastAsia="zh-CN" w:bidi="hi-IN"/>
              </w:rPr>
            </w:pPr>
            <w:r w:rsidRPr="00676A26">
              <w:rPr>
                <w:sz w:val="22"/>
                <w:szCs w:val="22"/>
                <w:lang w:eastAsia="zh-CN" w:bidi="hi-IN"/>
              </w:rPr>
              <w:t> </w:t>
            </w:r>
          </w:p>
        </w:tc>
      </w:tr>
      <w:tr w:rsidR="00177C9E" w:rsidRPr="00676A26" w14:paraId="54808542" w14:textId="77777777" w:rsidTr="00676A26">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3248ECE0"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single" w:sz="4" w:space="0" w:color="auto"/>
            </w:tcBorders>
            <w:vAlign w:val="center"/>
            <w:hideMark/>
          </w:tcPr>
          <w:p w14:paraId="32B41023"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40DBE27C"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4E8C8BBC"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00D9793A"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20C55F3"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E4A27BE"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DE3688C"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814" w:type="dxa"/>
            <w:tcBorders>
              <w:top w:val="nil"/>
              <w:left w:val="nil"/>
              <w:bottom w:val="single" w:sz="4" w:space="0" w:color="auto"/>
              <w:right w:val="single" w:sz="4" w:space="0" w:color="auto"/>
            </w:tcBorders>
            <w:noWrap/>
            <w:hideMark/>
          </w:tcPr>
          <w:p w14:paraId="382E8DC0"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836" w:type="dxa"/>
            <w:tcBorders>
              <w:top w:val="nil"/>
              <w:left w:val="nil"/>
              <w:bottom w:val="single" w:sz="4" w:space="0" w:color="auto"/>
              <w:right w:val="single" w:sz="4" w:space="0" w:color="auto"/>
            </w:tcBorders>
            <w:noWrap/>
            <w:hideMark/>
          </w:tcPr>
          <w:p w14:paraId="6D00DA7F"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54CB3744"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131412BC"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41F6069"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42C252C4"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33EE1301"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4F5BD31F"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10BF2A3A"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10C39E02"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3B916946"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r>
      <w:tr w:rsidR="00177C9E" w:rsidRPr="00676A26" w14:paraId="66702FD4" w14:textId="77777777" w:rsidTr="00676A26">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61852538"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single" w:sz="4" w:space="0" w:color="auto"/>
            </w:tcBorders>
            <w:vAlign w:val="center"/>
            <w:hideMark/>
          </w:tcPr>
          <w:p w14:paraId="4BF1B2EE"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126A2948"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0DBE7A50"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5F6709A8"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EEA4D86"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4DACB8D6"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63BDB8E" w14:textId="77777777" w:rsidR="00177C9E" w:rsidRPr="00676A26" w:rsidRDefault="00177C9E" w:rsidP="001135F4">
            <w:pPr>
              <w:jc w:val="center"/>
              <w:outlineLvl w:val="0"/>
              <w:rPr>
                <w:sz w:val="22"/>
                <w:szCs w:val="22"/>
                <w:lang w:eastAsia="zh-CN" w:bidi="hi-IN"/>
              </w:rPr>
            </w:pPr>
            <w:r w:rsidRPr="00676A26">
              <w:rPr>
                <w:sz w:val="22"/>
                <w:szCs w:val="22"/>
                <w:lang w:eastAsia="zh-CN" w:bidi="hi-IN"/>
              </w:rPr>
              <w:t> </w:t>
            </w:r>
          </w:p>
        </w:tc>
        <w:tc>
          <w:tcPr>
            <w:tcW w:w="814" w:type="dxa"/>
            <w:tcBorders>
              <w:top w:val="nil"/>
              <w:left w:val="nil"/>
              <w:bottom w:val="single" w:sz="4" w:space="0" w:color="auto"/>
              <w:right w:val="single" w:sz="4" w:space="0" w:color="auto"/>
            </w:tcBorders>
            <w:noWrap/>
            <w:hideMark/>
          </w:tcPr>
          <w:p w14:paraId="7162D36A"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836" w:type="dxa"/>
            <w:tcBorders>
              <w:top w:val="nil"/>
              <w:left w:val="nil"/>
              <w:bottom w:val="single" w:sz="4" w:space="0" w:color="auto"/>
              <w:right w:val="single" w:sz="4" w:space="0" w:color="auto"/>
            </w:tcBorders>
            <w:noWrap/>
            <w:hideMark/>
          </w:tcPr>
          <w:p w14:paraId="77557B05"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255D7637"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D8CD827"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6F4CFE2C"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77BFCC0D"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1404087C"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79C636F7"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44378B3B"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21E526AF"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6F09CFA7" w14:textId="77777777" w:rsidR="00177C9E" w:rsidRPr="00676A26" w:rsidRDefault="00177C9E" w:rsidP="001135F4">
            <w:pPr>
              <w:outlineLvl w:val="0"/>
              <w:rPr>
                <w:sz w:val="22"/>
                <w:szCs w:val="22"/>
                <w:lang w:eastAsia="zh-CN" w:bidi="hi-IN"/>
              </w:rPr>
            </w:pPr>
            <w:r w:rsidRPr="00676A26">
              <w:rPr>
                <w:sz w:val="22"/>
                <w:szCs w:val="22"/>
                <w:lang w:eastAsia="zh-CN" w:bidi="hi-IN"/>
              </w:rPr>
              <w:t> </w:t>
            </w:r>
          </w:p>
        </w:tc>
      </w:tr>
      <w:tr w:rsidR="00177C9E" w:rsidRPr="00676A26" w14:paraId="1D3616BC" w14:textId="77777777" w:rsidTr="00676A26">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78E7C316"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single" w:sz="4" w:space="0" w:color="auto"/>
            </w:tcBorders>
            <w:vAlign w:val="center"/>
            <w:hideMark/>
          </w:tcPr>
          <w:p w14:paraId="6E34127C"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5EB603AD"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07B7DB98"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336FFE3B"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A78F71F"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DAD4A5C"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C0A8D0E"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814" w:type="dxa"/>
            <w:tcBorders>
              <w:top w:val="nil"/>
              <w:left w:val="nil"/>
              <w:bottom w:val="single" w:sz="4" w:space="0" w:color="auto"/>
              <w:right w:val="single" w:sz="4" w:space="0" w:color="auto"/>
            </w:tcBorders>
            <w:noWrap/>
            <w:hideMark/>
          </w:tcPr>
          <w:p w14:paraId="7BD21F8F"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36" w:type="dxa"/>
            <w:tcBorders>
              <w:top w:val="nil"/>
              <w:left w:val="nil"/>
              <w:bottom w:val="single" w:sz="4" w:space="0" w:color="auto"/>
              <w:right w:val="single" w:sz="4" w:space="0" w:color="auto"/>
            </w:tcBorders>
            <w:noWrap/>
            <w:hideMark/>
          </w:tcPr>
          <w:p w14:paraId="4711AA1C"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0BB7C313"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23C36DA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1B522032"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38A9DC0E"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676BE04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3087B971"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61E1FFFC" w14:textId="77777777" w:rsidR="00177C9E" w:rsidRPr="00676A26" w:rsidRDefault="00177C9E" w:rsidP="001135F4">
            <w:pPr>
              <w:rPr>
                <w:sz w:val="22"/>
                <w:szCs w:val="22"/>
                <w:lang w:eastAsia="zh-CN" w:bidi="hi-IN"/>
              </w:rPr>
            </w:pPr>
            <w:r w:rsidRPr="00676A26">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362661E1"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7985CDD3" w14:textId="77777777" w:rsidR="00177C9E" w:rsidRPr="00676A26" w:rsidRDefault="00177C9E" w:rsidP="001135F4">
            <w:pPr>
              <w:rPr>
                <w:sz w:val="22"/>
                <w:szCs w:val="22"/>
                <w:lang w:eastAsia="zh-CN" w:bidi="hi-IN"/>
              </w:rPr>
            </w:pPr>
            <w:r w:rsidRPr="00676A26">
              <w:rPr>
                <w:sz w:val="22"/>
                <w:szCs w:val="22"/>
                <w:lang w:eastAsia="zh-CN" w:bidi="hi-IN"/>
              </w:rPr>
              <w:t> </w:t>
            </w:r>
          </w:p>
        </w:tc>
      </w:tr>
      <w:tr w:rsidR="00177C9E" w:rsidRPr="00676A26" w14:paraId="16D26000" w14:textId="77777777" w:rsidTr="00676A26">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3F12E02C"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2507" w:type="dxa"/>
            <w:tcBorders>
              <w:top w:val="nil"/>
              <w:left w:val="nil"/>
              <w:bottom w:val="single" w:sz="4" w:space="0" w:color="auto"/>
              <w:right w:val="single" w:sz="4" w:space="0" w:color="auto"/>
            </w:tcBorders>
            <w:vAlign w:val="center"/>
            <w:hideMark/>
          </w:tcPr>
          <w:p w14:paraId="522EC27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vAlign w:val="center"/>
            <w:hideMark/>
          </w:tcPr>
          <w:p w14:paraId="66E717D5"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727" w:type="dxa"/>
            <w:tcBorders>
              <w:top w:val="nil"/>
              <w:left w:val="nil"/>
              <w:bottom w:val="single" w:sz="4" w:space="0" w:color="auto"/>
              <w:right w:val="single" w:sz="4" w:space="0" w:color="auto"/>
            </w:tcBorders>
            <w:noWrap/>
            <w:vAlign w:val="center"/>
            <w:hideMark/>
          </w:tcPr>
          <w:p w14:paraId="4A8A46F5"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35D0F328" w14:textId="77777777" w:rsidR="00177C9E" w:rsidRPr="00676A26" w:rsidRDefault="00177C9E" w:rsidP="001135F4">
            <w:pPr>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C0D0A51"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0B519587"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53E21630"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814" w:type="dxa"/>
            <w:tcBorders>
              <w:top w:val="nil"/>
              <w:left w:val="nil"/>
              <w:bottom w:val="single" w:sz="4" w:space="0" w:color="auto"/>
              <w:right w:val="single" w:sz="4" w:space="0" w:color="auto"/>
            </w:tcBorders>
            <w:noWrap/>
            <w:hideMark/>
          </w:tcPr>
          <w:p w14:paraId="237A077B"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36" w:type="dxa"/>
            <w:tcBorders>
              <w:top w:val="nil"/>
              <w:left w:val="nil"/>
              <w:bottom w:val="single" w:sz="4" w:space="0" w:color="auto"/>
              <w:right w:val="single" w:sz="4" w:space="0" w:color="auto"/>
            </w:tcBorders>
            <w:noWrap/>
            <w:hideMark/>
          </w:tcPr>
          <w:p w14:paraId="1B7DBD92"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70" w:type="dxa"/>
            <w:tcBorders>
              <w:top w:val="nil"/>
              <w:left w:val="nil"/>
              <w:bottom w:val="single" w:sz="4" w:space="0" w:color="auto"/>
              <w:right w:val="single" w:sz="4" w:space="0" w:color="auto"/>
            </w:tcBorders>
            <w:noWrap/>
            <w:hideMark/>
          </w:tcPr>
          <w:p w14:paraId="41DE533F"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92C5D2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nil"/>
              <w:left w:val="nil"/>
              <w:bottom w:val="single" w:sz="4" w:space="0" w:color="auto"/>
              <w:right w:val="single" w:sz="4" w:space="0" w:color="auto"/>
            </w:tcBorders>
            <w:noWrap/>
            <w:hideMark/>
          </w:tcPr>
          <w:p w14:paraId="05FD41D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38" w:type="dxa"/>
            <w:tcBorders>
              <w:top w:val="nil"/>
              <w:left w:val="nil"/>
              <w:bottom w:val="single" w:sz="4" w:space="0" w:color="auto"/>
              <w:right w:val="single" w:sz="4" w:space="0" w:color="auto"/>
            </w:tcBorders>
            <w:noWrap/>
            <w:hideMark/>
          </w:tcPr>
          <w:p w14:paraId="5FD269FB"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71" w:type="dxa"/>
            <w:tcBorders>
              <w:top w:val="nil"/>
              <w:left w:val="nil"/>
              <w:bottom w:val="single" w:sz="4" w:space="0" w:color="auto"/>
              <w:right w:val="single" w:sz="4" w:space="0" w:color="auto"/>
            </w:tcBorders>
            <w:noWrap/>
            <w:hideMark/>
          </w:tcPr>
          <w:p w14:paraId="26389C79"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nil"/>
              <w:left w:val="nil"/>
              <w:bottom w:val="single" w:sz="4" w:space="0" w:color="auto"/>
              <w:right w:val="single" w:sz="4" w:space="0" w:color="auto"/>
            </w:tcBorders>
            <w:noWrap/>
            <w:hideMark/>
          </w:tcPr>
          <w:p w14:paraId="64D7A313"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8" w:type="dxa"/>
            <w:tcBorders>
              <w:top w:val="nil"/>
              <w:left w:val="nil"/>
              <w:bottom w:val="single" w:sz="4" w:space="0" w:color="auto"/>
              <w:right w:val="single" w:sz="4" w:space="0" w:color="auto"/>
            </w:tcBorders>
            <w:noWrap/>
            <w:hideMark/>
          </w:tcPr>
          <w:p w14:paraId="3F97F6EE" w14:textId="77777777" w:rsidR="00177C9E" w:rsidRPr="00676A26" w:rsidRDefault="00177C9E" w:rsidP="001135F4">
            <w:pPr>
              <w:rPr>
                <w:sz w:val="22"/>
                <w:szCs w:val="22"/>
                <w:lang w:eastAsia="zh-CN" w:bidi="hi-IN"/>
              </w:rPr>
            </w:pPr>
            <w:r w:rsidRPr="00676A26">
              <w:rPr>
                <w:sz w:val="22"/>
                <w:szCs w:val="22"/>
                <w:lang w:eastAsia="zh-CN" w:bidi="hi-IN"/>
              </w:rPr>
              <w:t> </w:t>
            </w:r>
          </w:p>
        </w:tc>
        <w:tc>
          <w:tcPr>
            <w:tcW w:w="1018" w:type="dxa"/>
            <w:tcBorders>
              <w:top w:val="nil"/>
              <w:left w:val="nil"/>
              <w:bottom w:val="single" w:sz="4" w:space="0" w:color="auto"/>
              <w:right w:val="single" w:sz="4" w:space="0" w:color="auto"/>
            </w:tcBorders>
            <w:noWrap/>
            <w:hideMark/>
          </w:tcPr>
          <w:p w14:paraId="43E8D8EF"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81" w:type="dxa"/>
            <w:tcBorders>
              <w:top w:val="nil"/>
              <w:left w:val="nil"/>
              <w:bottom w:val="single" w:sz="4" w:space="0" w:color="auto"/>
              <w:right w:val="single" w:sz="4" w:space="0" w:color="auto"/>
            </w:tcBorders>
            <w:noWrap/>
            <w:hideMark/>
          </w:tcPr>
          <w:p w14:paraId="56D725CF" w14:textId="77777777" w:rsidR="00177C9E" w:rsidRPr="00676A26" w:rsidRDefault="00177C9E" w:rsidP="001135F4">
            <w:pPr>
              <w:rPr>
                <w:sz w:val="22"/>
                <w:szCs w:val="22"/>
                <w:lang w:eastAsia="zh-CN" w:bidi="hi-IN"/>
              </w:rPr>
            </w:pPr>
            <w:r w:rsidRPr="00676A26">
              <w:rPr>
                <w:sz w:val="22"/>
                <w:szCs w:val="22"/>
                <w:lang w:eastAsia="zh-CN" w:bidi="hi-IN"/>
              </w:rPr>
              <w:t> </w:t>
            </w:r>
          </w:p>
        </w:tc>
      </w:tr>
      <w:tr w:rsidR="00177C9E" w:rsidRPr="00676A26" w14:paraId="1E34B71D"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FB9A5C3"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14:paraId="3018E17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7" w:type="dxa"/>
            <w:tcBorders>
              <w:top w:val="single" w:sz="4" w:space="0" w:color="auto"/>
              <w:left w:val="single" w:sz="4" w:space="0" w:color="auto"/>
              <w:bottom w:val="single" w:sz="4" w:space="0" w:color="auto"/>
              <w:right w:val="single" w:sz="4" w:space="0" w:color="auto"/>
            </w:tcBorders>
            <w:vAlign w:val="center"/>
            <w:hideMark/>
          </w:tcPr>
          <w:p w14:paraId="458D56FC"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A4EDE75"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EB9115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CDADA1F"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2EEB4D9"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0A9CBDA8" w14:textId="77777777" w:rsidR="00177C9E" w:rsidRPr="00676A26" w:rsidRDefault="00177C9E" w:rsidP="001135F4">
            <w:pPr>
              <w:jc w:val="center"/>
              <w:rPr>
                <w:sz w:val="22"/>
                <w:szCs w:val="22"/>
                <w:lang w:eastAsia="zh-CN" w:bidi="hi-IN"/>
              </w:rPr>
            </w:pPr>
            <w:r w:rsidRPr="00676A26">
              <w:rPr>
                <w:sz w:val="22"/>
                <w:szCs w:val="22"/>
                <w:lang w:eastAsia="zh-CN" w:bidi="hi-IN"/>
              </w:rPr>
              <w:t> </w:t>
            </w:r>
          </w:p>
        </w:tc>
        <w:tc>
          <w:tcPr>
            <w:tcW w:w="814" w:type="dxa"/>
            <w:tcBorders>
              <w:top w:val="single" w:sz="4" w:space="0" w:color="auto"/>
              <w:left w:val="single" w:sz="4" w:space="0" w:color="auto"/>
              <w:bottom w:val="single" w:sz="4" w:space="0" w:color="auto"/>
              <w:right w:val="single" w:sz="4" w:space="0" w:color="auto"/>
            </w:tcBorders>
            <w:noWrap/>
            <w:hideMark/>
          </w:tcPr>
          <w:p w14:paraId="3A247AD2"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36" w:type="dxa"/>
            <w:tcBorders>
              <w:top w:val="single" w:sz="4" w:space="0" w:color="auto"/>
              <w:left w:val="single" w:sz="4" w:space="0" w:color="auto"/>
              <w:bottom w:val="single" w:sz="4" w:space="0" w:color="auto"/>
              <w:right w:val="single" w:sz="4" w:space="0" w:color="auto"/>
            </w:tcBorders>
            <w:noWrap/>
            <w:hideMark/>
          </w:tcPr>
          <w:p w14:paraId="2488AB4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70" w:type="dxa"/>
            <w:tcBorders>
              <w:top w:val="single" w:sz="4" w:space="0" w:color="auto"/>
              <w:left w:val="single" w:sz="4" w:space="0" w:color="auto"/>
              <w:bottom w:val="single" w:sz="4" w:space="0" w:color="auto"/>
              <w:right w:val="single" w:sz="4" w:space="0" w:color="auto"/>
            </w:tcBorders>
            <w:noWrap/>
            <w:hideMark/>
          </w:tcPr>
          <w:p w14:paraId="2A1E6B60"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6C0A1365"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5996FB82"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38" w:type="dxa"/>
            <w:tcBorders>
              <w:top w:val="single" w:sz="4" w:space="0" w:color="auto"/>
              <w:left w:val="single" w:sz="4" w:space="0" w:color="auto"/>
              <w:bottom w:val="single" w:sz="4" w:space="0" w:color="auto"/>
              <w:right w:val="single" w:sz="4" w:space="0" w:color="auto"/>
            </w:tcBorders>
            <w:noWrap/>
            <w:hideMark/>
          </w:tcPr>
          <w:p w14:paraId="103B80C6" w14:textId="77777777" w:rsidR="00177C9E" w:rsidRPr="00676A26" w:rsidRDefault="00177C9E" w:rsidP="001135F4">
            <w:pPr>
              <w:rPr>
                <w:sz w:val="22"/>
                <w:szCs w:val="22"/>
                <w:lang w:eastAsia="zh-CN" w:bidi="hi-IN"/>
              </w:rPr>
            </w:pPr>
            <w:r w:rsidRPr="00676A26">
              <w:rPr>
                <w:sz w:val="22"/>
                <w:szCs w:val="22"/>
                <w:lang w:eastAsia="zh-CN" w:bidi="hi-IN"/>
              </w:rPr>
              <w:t> </w:t>
            </w:r>
          </w:p>
        </w:tc>
        <w:tc>
          <w:tcPr>
            <w:tcW w:w="671" w:type="dxa"/>
            <w:tcBorders>
              <w:top w:val="single" w:sz="4" w:space="0" w:color="auto"/>
              <w:left w:val="single" w:sz="4" w:space="0" w:color="auto"/>
              <w:bottom w:val="single" w:sz="4" w:space="0" w:color="auto"/>
              <w:right w:val="single" w:sz="4" w:space="0" w:color="auto"/>
            </w:tcBorders>
            <w:noWrap/>
            <w:hideMark/>
          </w:tcPr>
          <w:p w14:paraId="55C7D789" w14:textId="77777777" w:rsidR="00177C9E" w:rsidRPr="00676A26" w:rsidRDefault="00177C9E" w:rsidP="001135F4">
            <w:pPr>
              <w:rPr>
                <w:sz w:val="22"/>
                <w:szCs w:val="22"/>
                <w:lang w:eastAsia="zh-CN" w:bidi="hi-IN"/>
              </w:rPr>
            </w:pPr>
            <w:r w:rsidRPr="00676A26">
              <w:rPr>
                <w:sz w:val="22"/>
                <w:szCs w:val="22"/>
                <w:lang w:eastAsia="zh-CN" w:bidi="hi-IN"/>
              </w:rPr>
              <w:t> </w:t>
            </w:r>
          </w:p>
        </w:tc>
        <w:tc>
          <w:tcPr>
            <w:tcW w:w="582" w:type="dxa"/>
            <w:tcBorders>
              <w:top w:val="single" w:sz="4" w:space="0" w:color="auto"/>
              <w:left w:val="single" w:sz="4" w:space="0" w:color="auto"/>
              <w:bottom w:val="single" w:sz="4" w:space="0" w:color="auto"/>
              <w:right w:val="single" w:sz="4" w:space="0" w:color="auto"/>
            </w:tcBorders>
            <w:noWrap/>
            <w:hideMark/>
          </w:tcPr>
          <w:p w14:paraId="6EA49808" w14:textId="77777777" w:rsidR="00177C9E" w:rsidRPr="00676A26" w:rsidRDefault="00177C9E" w:rsidP="001135F4">
            <w:pPr>
              <w:rPr>
                <w:sz w:val="22"/>
                <w:szCs w:val="22"/>
                <w:lang w:eastAsia="zh-CN" w:bidi="hi-IN"/>
              </w:rPr>
            </w:pPr>
            <w:r w:rsidRPr="00676A26">
              <w:rPr>
                <w:sz w:val="22"/>
                <w:szCs w:val="22"/>
                <w:lang w:eastAsia="zh-CN" w:bidi="hi-IN"/>
              </w:rPr>
              <w:t> </w:t>
            </w:r>
          </w:p>
        </w:tc>
        <w:tc>
          <w:tcPr>
            <w:tcW w:w="728" w:type="dxa"/>
            <w:tcBorders>
              <w:top w:val="single" w:sz="4" w:space="0" w:color="auto"/>
              <w:left w:val="single" w:sz="4" w:space="0" w:color="auto"/>
              <w:bottom w:val="single" w:sz="4" w:space="0" w:color="auto"/>
              <w:right w:val="single" w:sz="4" w:space="0" w:color="auto"/>
            </w:tcBorders>
            <w:noWrap/>
            <w:hideMark/>
          </w:tcPr>
          <w:p w14:paraId="3B694F03" w14:textId="77777777" w:rsidR="00177C9E" w:rsidRPr="00676A26" w:rsidRDefault="00177C9E" w:rsidP="001135F4">
            <w:pPr>
              <w:rPr>
                <w:sz w:val="22"/>
                <w:szCs w:val="22"/>
                <w:lang w:eastAsia="zh-CN" w:bidi="hi-IN"/>
              </w:rPr>
            </w:pPr>
            <w:r w:rsidRPr="00676A26">
              <w:rPr>
                <w:sz w:val="22"/>
                <w:szCs w:val="22"/>
                <w:lang w:eastAsia="zh-CN" w:bidi="hi-IN"/>
              </w:rPr>
              <w:t> </w:t>
            </w:r>
          </w:p>
        </w:tc>
        <w:tc>
          <w:tcPr>
            <w:tcW w:w="1018" w:type="dxa"/>
            <w:tcBorders>
              <w:top w:val="single" w:sz="4" w:space="0" w:color="auto"/>
              <w:left w:val="single" w:sz="4" w:space="0" w:color="auto"/>
              <w:bottom w:val="single" w:sz="4" w:space="0" w:color="auto"/>
              <w:right w:val="single" w:sz="4" w:space="0" w:color="auto"/>
            </w:tcBorders>
            <w:noWrap/>
            <w:hideMark/>
          </w:tcPr>
          <w:p w14:paraId="5208F357" w14:textId="77777777" w:rsidR="00177C9E" w:rsidRPr="00676A26" w:rsidRDefault="00177C9E" w:rsidP="001135F4">
            <w:pPr>
              <w:rPr>
                <w:sz w:val="22"/>
                <w:szCs w:val="22"/>
                <w:lang w:eastAsia="zh-CN" w:bidi="hi-IN"/>
              </w:rPr>
            </w:pPr>
            <w:r w:rsidRPr="00676A26">
              <w:rPr>
                <w:sz w:val="22"/>
                <w:szCs w:val="22"/>
                <w:lang w:eastAsia="zh-CN" w:bidi="hi-IN"/>
              </w:rPr>
              <w:t> </w:t>
            </w:r>
          </w:p>
        </w:tc>
        <w:tc>
          <w:tcPr>
            <w:tcW w:w="881" w:type="dxa"/>
            <w:tcBorders>
              <w:top w:val="single" w:sz="4" w:space="0" w:color="auto"/>
              <w:left w:val="single" w:sz="4" w:space="0" w:color="auto"/>
              <w:bottom w:val="single" w:sz="4" w:space="0" w:color="auto"/>
              <w:right w:val="single" w:sz="4" w:space="0" w:color="auto"/>
            </w:tcBorders>
            <w:noWrap/>
            <w:hideMark/>
          </w:tcPr>
          <w:p w14:paraId="3C6C34DC" w14:textId="77777777" w:rsidR="00177C9E" w:rsidRPr="00676A26" w:rsidRDefault="00177C9E" w:rsidP="001135F4">
            <w:pPr>
              <w:rPr>
                <w:sz w:val="22"/>
                <w:szCs w:val="22"/>
                <w:lang w:eastAsia="zh-CN" w:bidi="hi-IN"/>
              </w:rPr>
            </w:pPr>
            <w:r w:rsidRPr="00676A26">
              <w:rPr>
                <w:sz w:val="22"/>
                <w:szCs w:val="22"/>
                <w:lang w:eastAsia="zh-CN" w:bidi="hi-IN"/>
              </w:rPr>
              <w:t> </w:t>
            </w:r>
          </w:p>
        </w:tc>
      </w:tr>
      <w:tr w:rsidR="00177C9E" w:rsidRPr="00676A26" w14:paraId="28C152CB"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761892F"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3D8AC03"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A4BC40F"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7AD4C8A"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E5E22D9"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C6BBB11"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BF46C04"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AE0C492"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4BE1FD44"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37BDE6A8"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B46836A"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B2C3ED1"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B72B270"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A345CB6"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5D58CC8"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C86A642"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4A4DE09"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3E6D19D"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90465C7" w14:textId="77777777" w:rsidR="00177C9E" w:rsidRPr="00676A26" w:rsidRDefault="00177C9E" w:rsidP="001135F4">
            <w:pPr>
              <w:rPr>
                <w:sz w:val="22"/>
                <w:szCs w:val="22"/>
                <w:lang w:eastAsia="zh-CN" w:bidi="hi-IN"/>
              </w:rPr>
            </w:pPr>
          </w:p>
        </w:tc>
      </w:tr>
      <w:tr w:rsidR="00177C9E" w:rsidRPr="00676A26" w14:paraId="31F8D753"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9204DF"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BD1B1A8"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6996148"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535EC8A"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0C01466"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3DB2B40"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A1717CE"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2F9322D"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7D0690E1"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7FF11234"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E544881"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26E6131"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F9376F5"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7476CE6"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A296981"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1C14B50"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F73008C"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9E8D573"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4516768" w14:textId="77777777" w:rsidR="00177C9E" w:rsidRPr="00676A26" w:rsidRDefault="00177C9E" w:rsidP="001135F4">
            <w:pPr>
              <w:rPr>
                <w:sz w:val="22"/>
                <w:szCs w:val="22"/>
                <w:lang w:eastAsia="zh-CN" w:bidi="hi-IN"/>
              </w:rPr>
            </w:pPr>
          </w:p>
        </w:tc>
      </w:tr>
      <w:tr w:rsidR="00177C9E" w:rsidRPr="00676A26" w14:paraId="01A80CC9"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695D20"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0F266387"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EC4EFC9"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42FBF45"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6C99E52"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FCB8B20"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EA53493"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2DEBF19"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7655F7CC"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5B104585"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A47D543"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0CD2BED"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A1B12F7"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BB36ED7"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DAFF12B"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1C3C7E8"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ED8B51F"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AA935B0"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87D8018" w14:textId="77777777" w:rsidR="00177C9E" w:rsidRPr="00676A26" w:rsidRDefault="00177C9E" w:rsidP="001135F4">
            <w:pPr>
              <w:rPr>
                <w:sz w:val="22"/>
                <w:szCs w:val="22"/>
                <w:lang w:eastAsia="zh-CN" w:bidi="hi-IN"/>
              </w:rPr>
            </w:pPr>
          </w:p>
        </w:tc>
      </w:tr>
      <w:tr w:rsidR="00177C9E" w:rsidRPr="00676A26" w14:paraId="281050B8"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26FF3C6F"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8BE37C2"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46DCCC1"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354DDF2"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9D3563C"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B9FF84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3058285"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56CF0A9"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4F595866"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31A130D9"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FDBCEF9"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E9FEDA3"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86C757B"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3E3E5D8"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8F57A77"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C680FC2"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F3147DD"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09EC094"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54EB8B2" w14:textId="77777777" w:rsidR="00177C9E" w:rsidRPr="00676A26" w:rsidRDefault="00177C9E" w:rsidP="001135F4">
            <w:pPr>
              <w:rPr>
                <w:sz w:val="22"/>
                <w:szCs w:val="22"/>
                <w:lang w:eastAsia="zh-CN" w:bidi="hi-IN"/>
              </w:rPr>
            </w:pPr>
          </w:p>
        </w:tc>
      </w:tr>
      <w:tr w:rsidR="00177C9E" w:rsidRPr="00676A26" w14:paraId="09171BE5" w14:textId="77777777" w:rsidTr="00676A26">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14F56456"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516E147"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9CD36CF"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0BC911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D1817B8"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052D64B"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4F3DD2E"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A78F0B2"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3CB6C557"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4ABD6AEE"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FBBFB82"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9AC9C44"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DF3C812"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C4F65E9"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D05496D"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EDEB3C4"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0A31F86"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CFD2FCB"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81F6FF7" w14:textId="77777777" w:rsidR="00177C9E" w:rsidRPr="00676A26" w:rsidRDefault="00177C9E" w:rsidP="001135F4">
            <w:pPr>
              <w:rPr>
                <w:sz w:val="22"/>
                <w:szCs w:val="22"/>
                <w:lang w:eastAsia="zh-CN" w:bidi="hi-IN"/>
              </w:rPr>
            </w:pPr>
          </w:p>
        </w:tc>
      </w:tr>
      <w:tr w:rsidR="00177C9E" w:rsidRPr="00676A26" w14:paraId="29C1BD14"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95C667"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AE94FAF"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3A2C67C"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6A5820D"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67B0211"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80B1BB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D34327E"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06821040"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46B6201F"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53FB19EE"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31EA30A"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9619FD5"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3D891F"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0C21C77"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1CACF88"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C886721"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7E924D8"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063753BB"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393D792" w14:textId="77777777" w:rsidR="00177C9E" w:rsidRPr="00676A26" w:rsidRDefault="00177C9E" w:rsidP="001135F4">
            <w:pPr>
              <w:rPr>
                <w:sz w:val="22"/>
                <w:szCs w:val="22"/>
                <w:lang w:eastAsia="zh-CN" w:bidi="hi-IN"/>
              </w:rPr>
            </w:pPr>
          </w:p>
        </w:tc>
      </w:tr>
      <w:tr w:rsidR="00177C9E" w:rsidRPr="00676A26" w14:paraId="5889EA82"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7F7538"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CC0ADBA"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6D57DE1"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74AFB40"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295B046"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3984819"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4129252"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783FFD9"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7DFAFA2D"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205C8217"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7F77C02"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C5D0F6D"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9259300"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61854F00"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2349155"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5B85E05"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CFBAE1F"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E53BFF6"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DF8455E" w14:textId="77777777" w:rsidR="00177C9E" w:rsidRPr="00676A26" w:rsidRDefault="00177C9E" w:rsidP="001135F4">
            <w:pPr>
              <w:rPr>
                <w:sz w:val="22"/>
                <w:szCs w:val="22"/>
                <w:lang w:eastAsia="zh-CN" w:bidi="hi-IN"/>
              </w:rPr>
            </w:pPr>
          </w:p>
        </w:tc>
      </w:tr>
      <w:tr w:rsidR="00177C9E" w:rsidRPr="00676A26" w14:paraId="100FDA9E"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F66261"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0290552"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0BDEBB6"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108858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EF8434C"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53A829E"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0B1BBB1"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D7A5C66"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5A37B2DC"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25D57ADD"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9D73B11"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01B94B"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A2E3BF9"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ABFB578"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7A199A7"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D908C6F"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D686652"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92A5C7C"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92AF543" w14:textId="77777777" w:rsidR="00177C9E" w:rsidRPr="00676A26" w:rsidRDefault="00177C9E" w:rsidP="001135F4">
            <w:pPr>
              <w:rPr>
                <w:sz w:val="22"/>
                <w:szCs w:val="22"/>
                <w:lang w:eastAsia="zh-CN" w:bidi="hi-IN"/>
              </w:rPr>
            </w:pPr>
          </w:p>
        </w:tc>
      </w:tr>
      <w:tr w:rsidR="00177C9E" w:rsidRPr="00676A26" w14:paraId="754AF2B3"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42999E"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50C2168"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D6A78E8"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8AD4C3A"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B520EC7"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60DF3F6"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054EE06"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53C24DC"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2F5EED1B"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67BAEED6"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9697345"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D77C448"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6B1CA0E"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DA17B5D"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706776D"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E2065DD"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BF0C440"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EA5937A"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117B36C" w14:textId="77777777" w:rsidR="00177C9E" w:rsidRPr="00676A26" w:rsidRDefault="00177C9E" w:rsidP="001135F4">
            <w:pPr>
              <w:rPr>
                <w:sz w:val="22"/>
                <w:szCs w:val="22"/>
                <w:lang w:eastAsia="zh-CN" w:bidi="hi-IN"/>
              </w:rPr>
            </w:pPr>
          </w:p>
        </w:tc>
      </w:tr>
      <w:tr w:rsidR="00177C9E" w:rsidRPr="00676A26" w14:paraId="3DE4D61C"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74DAD45"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9FD0DCD"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C07543A"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0371E59"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D93F7AC"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30917C4B"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85A17FF"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35767CF"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1B361F55"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065CBD06"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ECC4B0C"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E67EA37"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3913E89"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618DFAB"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3496B0D"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29CB9F3"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1966C28"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2BFFBF1"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A313C58" w14:textId="77777777" w:rsidR="00177C9E" w:rsidRPr="00676A26" w:rsidRDefault="00177C9E" w:rsidP="001135F4">
            <w:pPr>
              <w:rPr>
                <w:sz w:val="22"/>
                <w:szCs w:val="22"/>
                <w:lang w:eastAsia="zh-CN" w:bidi="hi-IN"/>
              </w:rPr>
            </w:pPr>
          </w:p>
        </w:tc>
      </w:tr>
      <w:tr w:rsidR="00177C9E" w:rsidRPr="00676A26" w14:paraId="7142D206"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EF6B75B"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9E4E6F7"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D7D6174"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E10832B"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A84F545"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9C21A15"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66F4C14"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6C67ACD"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7761D4A6"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7F27DDC3"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7736C9D"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21A96BA"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11559A7"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B1D2DB8"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96F9B59"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9A78550"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AB2420E"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39CCD74"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182C816" w14:textId="77777777" w:rsidR="00177C9E" w:rsidRPr="00676A26" w:rsidRDefault="00177C9E" w:rsidP="001135F4">
            <w:pPr>
              <w:rPr>
                <w:sz w:val="22"/>
                <w:szCs w:val="22"/>
                <w:lang w:eastAsia="zh-CN" w:bidi="hi-IN"/>
              </w:rPr>
            </w:pPr>
          </w:p>
        </w:tc>
      </w:tr>
      <w:tr w:rsidR="00177C9E" w:rsidRPr="00676A26" w14:paraId="12CF6041"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2B802ECF"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6F909423"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88FF3DC"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58AFD2F"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01FF21B"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497BD38"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C42C4CA"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884631B"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49DAE7F6"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6E01AA72"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0F4CEB3"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AAA8975"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B6844F0"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A29998E"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8F4CBC8"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23A806A"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95D244C"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5463D84"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2B2DCDA" w14:textId="77777777" w:rsidR="00177C9E" w:rsidRPr="00676A26" w:rsidRDefault="00177C9E" w:rsidP="001135F4">
            <w:pPr>
              <w:rPr>
                <w:sz w:val="22"/>
                <w:szCs w:val="22"/>
                <w:lang w:eastAsia="zh-CN" w:bidi="hi-IN"/>
              </w:rPr>
            </w:pPr>
          </w:p>
        </w:tc>
      </w:tr>
      <w:tr w:rsidR="00177C9E" w:rsidRPr="00676A26" w14:paraId="7508DC66" w14:textId="77777777" w:rsidTr="00676A26">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8AC54E9" w14:textId="77777777" w:rsidR="00177C9E" w:rsidRPr="00676A26" w:rsidRDefault="00177C9E" w:rsidP="001135F4">
            <w:pPr>
              <w:jc w:val="center"/>
              <w:rPr>
                <w:sz w:val="22"/>
                <w:szCs w:val="22"/>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6424A6E" w14:textId="77777777" w:rsidR="00177C9E" w:rsidRPr="00676A26" w:rsidRDefault="00177C9E" w:rsidP="001135F4">
            <w:pP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82E4B5A" w14:textId="77777777" w:rsidR="00177C9E" w:rsidRPr="00676A26" w:rsidRDefault="00177C9E" w:rsidP="001135F4">
            <w:pPr>
              <w:jc w:val="center"/>
              <w:rPr>
                <w:sz w:val="22"/>
                <w:szCs w:val="22"/>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30DC364"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20DAB5E" w14:textId="77777777" w:rsidR="00177C9E" w:rsidRPr="00676A26" w:rsidRDefault="00177C9E" w:rsidP="001135F4">
            <w:pPr>
              <w:rPr>
                <w:sz w:val="22"/>
                <w:szCs w:val="22"/>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1741F66" w14:textId="77777777" w:rsidR="00177C9E" w:rsidRPr="00676A26" w:rsidRDefault="00177C9E" w:rsidP="001135F4">
            <w:pPr>
              <w:jc w:val="center"/>
              <w:rPr>
                <w:sz w:val="22"/>
                <w:szCs w:val="22"/>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EE55543"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F04B092" w14:textId="77777777" w:rsidR="00177C9E" w:rsidRPr="00676A26" w:rsidRDefault="00177C9E" w:rsidP="001135F4">
            <w:pPr>
              <w:jc w:val="center"/>
              <w:rPr>
                <w:sz w:val="22"/>
                <w:szCs w:val="22"/>
                <w:lang w:eastAsia="zh-CN" w:bidi="hi-IN"/>
              </w:rPr>
            </w:pPr>
          </w:p>
        </w:tc>
        <w:tc>
          <w:tcPr>
            <w:tcW w:w="814" w:type="dxa"/>
            <w:tcBorders>
              <w:top w:val="single" w:sz="4" w:space="0" w:color="auto"/>
              <w:left w:val="single" w:sz="4" w:space="0" w:color="auto"/>
              <w:bottom w:val="single" w:sz="4" w:space="0" w:color="auto"/>
              <w:right w:val="single" w:sz="4" w:space="0" w:color="auto"/>
            </w:tcBorders>
            <w:noWrap/>
          </w:tcPr>
          <w:p w14:paraId="51F6CAF2" w14:textId="77777777" w:rsidR="00177C9E" w:rsidRPr="00676A26" w:rsidRDefault="00177C9E" w:rsidP="001135F4">
            <w:pPr>
              <w:rPr>
                <w:sz w:val="22"/>
                <w:szCs w:val="22"/>
                <w:lang w:eastAsia="zh-CN" w:bidi="hi-IN"/>
              </w:rPr>
            </w:pPr>
          </w:p>
        </w:tc>
        <w:tc>
          <w:tcPr>
            <w:tcW w:w="836" w:type="dxa"/>
            <w:tcBorders>
              <w:top w:val="single" w:sz="4" w:space="0" w:color="auto"/>
              <w:left w:val="single" w:sz="4" w:space="0" w:color="auto"/>
              <w:bottom w:val="single" w:sz="4" w:space="0" w:color="auto"/>
              <w:right w:val="single" w:sz="4" w:space="0" w:color="auto"/>
            </w:tcBorders>
            <w:noWrap/>
          </w:tcPr>
          <w:p w14:paraId="03D49410" w14:textId="77777777" w:rsidR="00177C9E" w:rsidRPr="00676A26" w:rsidRDefault="00177C9E" w:rsidP="001135F4">
            <w:pPr>
              <w:rPr>
                <w:sz w:val="22"/>
                <w:szCs w:val="22"/>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D40DDBE"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C8770C8" w14:textId="77777777" w:rsidR="00177C9E" w:rsidRPr="00676A26" w:rsidRDefault="00177C9E" w:rsidP="001135F4">
            <w:pPr>
              <w:rPr>
                <w:sz w:val="22"/>
                <w:szCs w:val="22"/>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2FE6952" w14:textId="77777777" w:rsidR="00177C9E" w:rsidRPr="00676A26" w:rsidRDefault="00177C9E" w:rsidP="001135F4">
            <w:pPr>
              <w:rPr>
                <w:sz w:val="22"/>
                <w:szCs w:val="22"/>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51B3F43" w14:textId="77777777" w:rsidR="00177C9E" w:rsidRPr="00676A26" w:rsidRDefault="00177C9E" w:rsidP="001135F4">
            <w:pPr>
              <w:rPr>
                <w:sz w:val="22"/>
                <w:szCs w:val="22"/>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156CA53" w14:textId="77777777" w:rsidR="00177C9E" w:rsidRPr="00676A26" w:rsidRDefault="00177C9E" w:rsidP="001135F4">
            <w:pPr>
              <w:rPr>
                <w:sz w:val="22"/>
                <w:szCs w:val="22"/>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99CBBF4" w14:textId="77777777" w:rsidR="00177C9E" w:rsidRPr="00676A26" w:rsidRDefault="00177C9E" w:rsidP="001135F4">
            <w:pPr>
              <w:rPr>
                <w:sz w:val="22"/>
                <w:szCs w:val="22"/>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7CE34565" w14:textId="77777777" w:rsidR="00177C9E" w:rsidRPr="00676A26" w:rsidRDefault="00177C9E" w:rsidP="001135F4">
            <w:pPr>
              <w:rPr>
                <w:sz w:val="22"/>
                <w:szCs w:val="22"/>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5EA3804" w14:textId="77777777" w:rsidR="00177C9E" w:rsidRPr="00676A26" w:rsidRDefault="00177C9E" w:rsidP="001135F4">
            <w:pPr>
              <w:rPr>
                <w:sz w:val="22"/>
                <w:szCs w:val="22"/>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573C2E6" w14:textId="77777777" w:rsidR="00177C9E" w:rsidRPr="00676A26" w:rsidRDefault="00177C9E" w:rsidP="001135F4">
            <w:pPr>
              <w:rPr>
                <w:sz w:val="22"/>
                <w:szCs w:val="22"/>
                <w:lang w:eastAsia="zh-CN" w:bidi="hi-IN"/>
              </w:rPr>
            </w:pPr>
          </w:p>
        </w:tc>
      </w:tr>
    </w:tbl>
    <w:p w14:paraId="6FFC3627" w14:textId="77777777" w:rsidR="00177C9E" w:rsidRPr="00676A26" w:rsidRDefault="00177C9E" w:rsidP="00177C9E">
      <w:pPr>
        <w:jc w:val="center"/>
        <w:rPr>
          <w:b/>
          <w:sz w:val="22"/>
          <w:szCs w:val="22"/>
        </w:rPr>
      </w:pPr>
    </w:p>
    <w:p w14:paraId="39B6752C" w14:textId="77777777" w:rsidR="00177C9E" w:rsidRPr="00676A26" w:rsidRDefault="00177C9E" w:rsidP="00177C9E">
      <w:pPr>
        <w:jc w:val="center"/>
        <w:rPr>
          <w:rFonts w:eastAsia="Droid Sans Fallback"/>
          <w:sz w:val="22"/>
          <w:szCs w:val="22"/>
        </w:rPr>
      </w:pPr>
      <w:r w:rsidRPr="00676A26">
        <w:rPr>
          <w:sz w:val="22"/>
          <w:szCs w:val="22"/>
        </w:rPr>
        <w:fldChar w:fldCharType="begin"/>
      </w:r>
      <w:r w:rsidRPr="00676A26">
        <w:rPr>
          <w:sz w:val="22"/>
          <w:szCs w:val="22"/>
        </w:rPr>
        <w:instrText xml:space="preserve"> LINK Excel.Sheet.12 "C:\\Users\\BarkanovAS\\AppData\\Local\\Microsoft\\Windows\\INetCache\\Content.Outlook\\YVI3YZOD\\Приложение 2.1.xlsx" "Лист1!R1:R1048576" \a \f 4 \h  \* MERGEFORMAT </w:instrText>
      </w:r>
      <w:r w:rsidRPr="00676A26">
        <w:rPr>
          <w:sz w:val="22"/>
          <w:szCs w:val="22"/>
        </w:rPr>
        <w:fldChar w:fldCharType="separate"/>
      </w:r>
    </w:p>
    <w:bookmarkStart w:id="54" w:name="RANGE!A1:AQ83"/>
    <w:bookmarkEnd w:id="54"/>
    <w:p w14:paraId="27B9EE54" w14:textId="77777777" w:rsidR="00177C9E" w:rsidRPr="00676A26" w:rsidRDefault="00177C9E" w:rsidP="00177C9E">
      <w:pPr>
        <w:rPr>
          <w:vanish/>
          <w:sz w:val="22"/>
          <w:szCs w:val="22"/>
        </w:rPr>
      </w:pPr>
      <w:r w:rsidRPr="00676A26">
        <w:rPr>
          <w:sz w:val="22"/>
          <w:szCs w:val="22"/>
        </w:rPr>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177C9E" w:rsidRPr="00676A26" w14:paraId="053CEE22" w14:textId="77777777" w:rsidTr="001135F4">
        <w:trPr>
          <w:trHeight w:val="1275"/>
        </w:trPr>
        <w:tc>
          <w:tcPr>
            <w:tcW w:w="8224" w:type="dxa"/>
          </w:tcPr>
          <w:p w14:paraId="22F8E216" w14:textId="77777777" w:rsidR="00177C9E" w:rsidRPr="00676A26" w:rsidRDefault="00177C9E" w:rsidP="001135F4">
            <w:pPr>
              <w:rPr>
                <w:sz w:val="22"/>
                <w:szCs w:val="22"/>
              </w:rPr>
            </w:pPr>
            <w:r w:rsidRPr="00676A26">
              <w:rPr>
                <w:sz w:val="22"/>
                <w:szCs w:val="22"/>
              </w:rPr>
              <w:t>Государственный заказчик:</w:t>
            </w:r>
          </w:p>
          <w:p w14:paraId="41062A1A" w14:textId="77777777" w:rsidR="00177C9E" w:rsidRPr="00676A26" w:rsidRDefault="00177C9E" w:rsidP="001135F4">
            <w:pPr>
              <w:rPr>
                <w:sz w:val="22"/>
                <w:szCs w:val="22"/>
              </w:rPr>
            </w:pPr>
          </w:p>
          <w:p w14:paraId="248A058F" w14:textId="77777777" w:rsidR="00177C9E" w:rsidRPr="00676A26" w:rsidRDefault="00177C9E" w:rsidP="001135F4">
            <w:pPr>
              <w:rPr>
                <w:sz w:val="22"/>
                <w:szCs w:val="22"/>
              </w:rPr>
            </w:pPr>
          </w:p>
          <w:p w14:paraId="5E03F7D1" w14:textId="77777777" w:rsidR="00177C9E" w:rsidRPr="00676A26" w:rsidRDefault="00177C9E" w:rsidP="001135F4">
            <w:pPr>
              <w:rPr>
                <w:sz w:val="22"/>
                <w:szCs w:val="22"/>
              </w:rPr>
            </w:pPr>
            <w:r w:rsidRPr="00676A26">
              <w:rPr>
                <w:sz w:val="22"/>
                <w:szCs w:val="22"/>
              </w:rPr>
              <w:t>_________________/____________________</w:t>
            </w:r>
          </w:p>
          <w:p w14:paraId="594707F5"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15092596" w14:textId="77777777" w:rsidR="00177C9E" w:rsidRPr="00676A26" w:rsidRDefault="00177C9E" w:rsidP="001135F4">
            <w:pPr>
              <w:rPr>
                <w:sz w:val="22"/>
                <w:szCs w:val="22"/>
              </w:rPr>
            </w:pPr>
            <w:proofErr w:type="spellStart"/>
            <w:r w:rsidRPr="00676A26">
              <w:rPr>
                <w:sz w:val="22"/>
                <w:szCs w:val="22"/>
              </w:rPr>
              <w:t>мп</w:t>
            </w:r>
            <w:proofErr w:type="spellEnd"/>
          </w:p>
        </w:tc>
        <w:tc>
          <w:tcPr>
            <w:tcW w:w="6521" w:type="dxa"/>
          </w:tcPr>
          <w:p w14:paraId="1AF3AE55" w14:textId="77777777" w:rsidR="00177C9E" w:rsidRPr="00676A26" w:rsidRDefault="00177C9E" w:rsidP="001135F4">
            <w:pPr>
              <w:rPr>
                <w:sz w:val="22"/>
                <w:szCs w:val="22"/>
              </w:rPr>
            </w:pPr>
            <w:r w:rsidRPr="00676A26">
              <w:rPr>
                <w:sz w:val="22"/>
                <w:szCs w:val="22"/>
              </w:rPr>
              <w:t>Подрядчик:</w:t>
            </w:r>
          </w:p>
          <w:p w14:paraId="1173A742" w14:textId="77777777" w:rsidR="00177C9E" w:rsidRPr="00676A26" w:rsidRDefault="00177C9E" w:rsidP="001135F4">
            <w:pPr>
              <w:rPr>
                <w:sz w:val="22"/>
                <w:szCs w:val="22"/>
              </w:rPr>
            </w:pPr>
          </w:p>
          <w:p w14:paraId="1CE4412E" w14:textId="77777777" w:rsidR="00177C9E" w:rsidRPr="00676A26" w:rsidRDefault="00177C9E" w:rsidP="001135F4">
            <w:pPr>
              <w:rPr>
                <w:sz w:val="22"/>
                <w:szCs w:val="22"/>
              </w:rPr>
            </w:pPr>
          </w:p>
          <w:p w14:paraId="7BA55002" w14:textId="77777777" w:rsidR="00177C9E" w:rsidRPr="00676A26" w:rsidRDefault="00177C9E" w:rsidP="001135F4">
            <w:pPr>
              <w:rPr>
                <w:sz w:val="22"/>
                <w:szCs w:val="22"/>
              </w:rPr>
            </w:pPr>
            <w:r w:rsidRPr="00676A26">
              <w:rPr>
                <w:sz w:val="22"/>
                <w:szCs w:val="22"/>
              </w:rPr>
              <w:t>_________________/____________________</w:t>
            </w:r>
          </w:p>
          <w:p w14:paraId="0FFB55D0"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3817D46B" w14:textId="77777777" w:rsidR="00177C9E" w:rsidRPr="00676A26" w:rsidRDefault="00177C9E" w:rsidP="001135F4">
            <w:pPr>
              <w:rPr>
                <w:sz w:val="22"/>
                <w:szCs w:val="22"/>
              </w:rPr>
            </w:pPr>
            <w:proofErr w:type="spellStart"/>
            <w:r w:rsidRPr="00676A26">
              <w:rPr>
                <w:sz w:val="22"/>
                <w:szCs w:val="22"/>
              </w:rPr>
              <w:t>мп</w:t>
            </w:r>
            <w:proofErr w:type="spellEnd"/>
          </w:p>
        </w:tc>
      </w:tr>
    </w:tbl>
    <w:p w14:paraId="0D8838FD" w14:textId="77777777" w:rsidR="00177C9E" w:rsidRPr="00676A26" w:rsidRDefault="00177C9E" w:rsidP="00177C9E">
      <w:pPr>
        <w:pBdr>
          <w:bottom w:val="single" w:sz="12" w:space="1" w:color="auto"/>
        </w:pBdr>
        <w:rPr>
          <w:sz w:val="22"/>
          <w:szCs w:val="22"/>
        </w:rPr>
      </w:pPr>
    </w:p>
    <w:p w14:paraId="3DFF02F3" w14:textId="77777777" w:rsidR="00177C9E" w:rsidRPr="00676A26" w:rsidRDefault="00177C9E" w:rsidP="00177C9E">
      <w:pPr>
        <w:rPr>
          <w:sz w:val="22"/>
          <w:szCs w:val="22"/>
        </w:rPr>
      </w:pPr>
      <w:r w:rsidRPr="00676A26">
        <w:rPr>
          <w:sz w:val="22"/>
          <w:szCs w:val="22"/>
        </w:rPr>
        <w:t>Окончание формы</w:t>
      </w:r>
    </w:p>
    <w:p w14:paraId="7B20F13A" w14:textId="77777777" w:rsidR="00177C9E" w:rsidRPr="00676A26" w:rsidRDefault="00177C9E" w:rsidP="00177C9E">
      <w:pPr>
        <w:rPr>
          <w:sz w:val="22"/>
          <w:szCs w:val="22"/>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177C9E" w:rsidRPr="00676A26" w14:paraId="2A236B2E" w14:textId="77777777" w:rsidTr="001135F4">
        <w:trPr>
          <w:trHeight w:val="1275"/>
        </w:trPr>
        <w:tc>
          <w:tcPr>
            <w:tcW w:w="8224" w:type="dxa"/>
          </w:tcPr>
          <w:p w14:paraId="39D32CD1" w14:textId="77777777" w:rsidR="00177C9E" w:rsidRPr="00676A26" w:rsidRDefault="00177C9E" w:rsidP="001135F4">
            <w:pPr>
              <w:rPr>
                <w:sz w:val="22"/>
                <w:szCs w:val="22"/>
              </w:rPr>
            </w:pPr>
            <w:r w:rsidRPr="00676A26">
              <w:rPr>
                <w:sz w:val="22"/>
                <w:szCs w:val="22"/>
              </w:rPr>
              <w:t>Государственный заказчик:</w:t>
            </w:r>
          </w:p>
          <w:p w14:paraId="756B1362" w14:textId="77777777" w:rsidR="00177C9E" w:rsidRPr="00676A26" w:rsidRDefault="00177C9E" w:rsidP="001135F4">
            <w:pPr>
              <w:rPr>
                <w:sz w:val="22"/>
                <w:szCs w:val="22"/>
              </w:rPr>
            </w:pPr>
          </w:p>
          <w:p w14:paraId="27D37F0E" w14:textId="77777777" w:rsidR="00177C9E" w:rsidRPr="00676A26" w:rsidRDefault="00177C9E" w:rsidP="001135F4">
            <w:pPr>
              <w:rPr>
                <w:sz w:val="22"/>
                <w:szCs w:val="22"/>
              </w:rPr>
            </w:pPr>
          </w:p>
          <w:p w14:paraId="77BDF7A7" w14:textId="77777777" w:rsidR="00177C9E" w:rsidRPr="00676A26" w:rsidRDefault="00177C9E" w:rsidP="001135F4">
            <w:pPr>
              <w:rPr>
                <w:sz w:val="22"/>
                <w:szCs w:val="22"/>
              </w:rPr>
            </w:pPr>
            <w:r w:rsidRPr="00676A26">
              <w:rPr>
                <w:sz w:val="22"/>
                <w:szCs w:val="22"/>
              </w:rPr>
              <w:t>_________________/____________________</w:t>
            </w:r>
          </w:p>
          <w:p w14:paraId="4DD2AB04"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25F7A148" w14:textId="77777777" w:rsidR="00177C9E" w:rsidRPr="00676A26" w:rsidRDefault="00177C9E" w:rsidP="001135F4">
            <w:pPr>
              <w:rPr>
                <w:sz w:val="22"/>
                <w:szCs w:val="22"/>
              </w:rPr>
            </w:pPr>
            <w:proofErr w:type="spellStart"/>
            <w:r w:rsidRPr="00676A26">
              <w:rPr>
                <w:sz w:val="22"/>
                <w:szCs w:val="22"/>
              </w:rPr>
              <w:t>мп</w:t>
            </w:r>
            <w:proofErr w:type="spellEnd"/>
          </w:p>
        </w:tc>
        <w:tc>
          <w:tcPr>
            <w:tcW w:w="6521" w:type="dxa"/>
          </w:tcPr>
          <w:p w14:paraId="27F2FF0E" w14:textId="77777777" w:rsidR="00177C9E" w:rsidRPr="00676A26" w:rsidRDefault="00177C9E" w:rsidP="001135F4">
            <w:pPr>
              <w:rPr>
                <w:sz w:val="22"/>
                <w:szCs w:val="22"/>
              </w:rPr>
            </w:pPr>
            <w:r w:rsidRPr="00676A26">
              <w:rPr>
                <w:sz w:val="22"/>
                <w:szCs w:val="22"/>
              </w:rPr>
              <w:t>Подрядчик:</w:t>
            </w:r>
          </w:p>
          <w:p w14:paraId="302F82E5" w14:textId="77777777" w:rsidR="00177C9E" w:rsidRPr="00676A26" w:rsidRDefault="00177C9E" w:rsidP="001135F4">
            <w:pPr>
              <w:rPr>
                <w:sz w:val="22"/>
                <w:szCs w:val="22"/>
              </w:rPr>
            </w:pPr>
          </w:p>
          <w:p w14:paraId="29BD579F" w14:textId="77777777" w:rsidR="00177C9E" w:rsidRPr="00676A26" w:rsidRDefault="00177C9E" w:rsidP="001135F4">
            <w:pPr>
              <w:rPr>
                <w:sz w:val="22"/>
                <w:szCs w:val="22"/>
              </w:rPr>
            </w:pPr>
          </w:p>
          <w:p w14:paraId="5FD72CBA" w14:textId="77777777" w:rsidR="00177C9E" w:rsidRPr="00676A26" w:rsidRDefault="00177C9E" w:rsidP="001135F4">
            <w:pPr>
              <w:rPr>
                <w:sz w:val="22"/>
                <w:szCs w:val="22"/>
              </w:rPr>
            </w:pPr>
            <w:r w:rsidRPr="00676A26">
              <w:rPr>
                <w:sz w:val="22"/>
                <w:szCs w:val="22"/>
              </w:rPr>
              <w:t>_________________/____________________</w:t>
            </w:r>
          </w:p>
          <w:p w14:paraId="5CDBBDBA"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750A6075" w14:textId="77777777" w:rsidR="00177C9E" w:rsidRPr="00676A26" w:rsidRDefault="00177C9E" w:rsidP="001135F4">
            <w:pPr>
              <w:rPr>
                <w:sz w:val="22"/>
                <w:szCs w:val="22"/>
              </w:rPr>
            </w:pPr>
            <w:proofErr w:type="spellStart"/>
            <w:r w:rsidRPr="00676A26">
              <w:rPr>
                <w:sz w:val="22"/>
                <w:szCs w:val="22"/>
              </w:rPr>
              <w:t>мп</w:t>
            </w:r>
            <w:proofErr w:type="spellEnd"/>
          </w:p>
        </w:tc>
      </w:tr>
    </w:tbl>
    <w:p w14:paraId="2BD39529" w14:textId="77777777" w:rsidR="00177C9E" w:rsidRPr="00876EE6" w:rsidRDefault="00177C9E" w:rsidP="00177C9E">
      <w:pPr>
        <w:rPr>
          <w:sz w:val="20"/>
          <w:szCs w:val="20"/>
        </w:rPr>
      </w:pPr>
      <w:r w:rsidRPr="00876EE6">
        <w:rPr>
          <w:sz w:val="20"/>
          <w:szCs w:val="20"/>
        </w:rPr>
        <w:br w:type="page"/>
      </w:r>
    </w:p>
    <w:p w14:paraId="6F0E0A60" w14:textId="77777777" w:rsidR="00177C9E" w:rsidRPr="00876EE6" w:rsidRDefault="00177C9E" w:rsidP="00177C9E">
      <w:pPr>
        <w:spacing w:line="252" w:lineRule="auto"/>
        <w:rPr>
          <w:sz w:val="20"/>
          <w:szCs w:val="20"/>
        </w:rPr>
        <w:sectPr w:rsidR="00177C9E" w:rsidRPr="00876EE6" w:rsidSect="001135F4">
          <w:pgSz w:w="16838" w:h="11906" w:orient="landscape"/>
          <w:pgMar w:top="868" w:right="1389" w:bottom="992" w:left="1134" w:header="397" w:footer="431" w:gutter="0"/>
          <w:cols w:space="720"/>
          <w:titlePg/>
          <w:docGrid w:linePitch="360"/>
        </w:sectPr>
      </w:pPr>
    </w:p>
    <w:p w14:paraId="08B105D5" w14:textId="77777777" w:rsidR="00177C9E" w:rsidRPr="00876EE6" w:rsidRDefault="00177C9E" w:rsidP="00177C9E">
      <w:pPr>
        <w:jc w:val="right"/>
      </w:pPr>
      <w:r w:rsidRPr="00876EE6">
        <w:rPr>
          <w:noProof/>
        </w:rPr>
        <w:lastRenderedPageBreak/>
        <mc:AlternateContent>
          <mc:Choice Requires="wps">
            <w:drawing>
              <wp:anchor distT="72390" distB="72390" distL="72390" distR="72390" simplePos="0" relativeHeight="251661312" behindDoc="0" locked="0" layoutInCell="1" allowOverlap="1" wp14:anchorId="311B5341" wp14:editId="0055B4F1">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021C75B" w14:textId="77777777" w:rsidR="00B15607" w:rsidRPr="008C7735" w:rsidRDefault="00B15607"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B5341"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14:paraId="3021C75B" w14:textId="77777777" w:rsidR="00B15607" w:rsidRPr="008C7735" w:rsidRDefault="00B15607" w:rsidP="00177C9E"/>
                  </w:txbxContent>
                </v:textbox>
              </v:shape>
            </w:pict>
          </mc:Fallback>
        </mc:AlternateContent>
      </w:r>
      <w:r w:rsidRPr="00876EE6">
        <w:t>Приложение № 7</w:t>
      </w:r>
    </w:p>
    <w:p w14:paraId="0A3960B9" w14:textId="77777777" w:rsidR="00177C9E" w:rsidRPr="00876EE6" w:rsidRDefault="00177C9E" w:rsidP="00177C9E">
      <w:pPr>
        <w:jc w:val="right"/>
      </w:pPr>
      <w:r w:rsidRPr="00876EE6">
        <w:t>к Государственному контракту</w:t>
      </w:r>
    </w:p>
    <w:p w14:paraId="5640505A" w14:textId="742315FC" w:rsidR="00177C9E" w:rsidRPr="00876EE6" w:rsidRDefault="00177C9E" w:rsidP="00177C9E">
      <w:pPr>
        <w:jc w:val="right"/>
      </w:pPr>
      <w:r w:rsidRPr="00876EE6">
        <w:t>от «___» ________202</w:t>
      </w:r>
      <w:r w:rsidR="00B505C0">
        <w:t>4</w:t>
      </w:r>
      <w:r w:rsidRPr="00876EE6">
        <w:t xml:space="preserve"> г. №______________</w:t>
      </w:r>
    </w:p>
    <w:p w14:paraId="7C5780E8" w14:textId="77777777" w:rsidR="00177C9E" w:rsidRPr="00876EE6" w:rsidRDefault="00177C9E" w:rsidP="00177C9E">
      <w:pPr>
        <w:jc w:val="right"/>
      </w:pPr>
      <w:r w:rsidRPr="00876EE6">
        <w:t>ФОРМА</w:t>
      </w:r>
    </w:p>
    <w:p w14:paraId="43F939EB" w14:textId="77777777" w:rsidR="00177C9E" w:rsidRPr="00676A26" w:rsidRDefault="00177C9E" w:rsidP="00177C9E">
      <w:pPr>
        <w:jc w:val="center"/>
        <w:rPr>
          <w:b/>
          <w:sz w:val="22"/>
          <w:szCs w:val="22"/>
        </w:rPr>
      </w:pPr>
      <w:r w:rsidRPr="00676A26">
        <w:rPr>
          <w:b/>
          <w:sz w:val="22"/>
          <w:szCs w:val="22"/>
        </w:rPr>
        <w:t xml:space="preserve">АКТ ПРИЕМА-ПЕРЕДАЧИ СТРОИТЕЛЬНОЙ ПЛОЩАДКИ </w:t>
      </w:r>
    </w:p>
    <w:p w14:paraId="4B2FCD1A" w14:textId="63DA1C34" w:rsidR="00177C9E" w:rsidRPr="00676A26" w:rsidRDefault="00177C9E" w:rsidP="00177C9E">
      <w:pPr>
        <w:jc w:val="center"/>
        <w:rPr>
          <w:b/>
          <w:sz w:val="22"/>
          <w:szCs w:val="22"/>
        </w:rPr>
      </w:pPr>
      <w:r w:rsidRPr="00676A26">
        <w:rPr>
          <w:rFonts w:eastAsia="MS Mincho"/>
          <w:b/>
          <w:bCs/>
          <w:sz w:val="22"/>
          <w:szCs w:val="22"/>
          <w:lang w:eastAsia="ar-SA"/>
        </w:rPr>
        <w:t>на объекте капитального строительства</w:t>
      </w:r>
      <w:r w:rsidRPr="00676A26">
        <w:rPr>
          <w:rFonts w:eastAsia="MS Mincho"/>
          <w:b/>
          <w:sz w:val="22"/>
          <w:szCs w:val="22"/>
          <w:lang w:eastAsia="ar-SA"/>
        </w:rPr>
        <w:t xml:space="preserve">: </w:t>
      </w:r>
      <w:r w:rsidR="00B505C0" w:rsidRPr="00676A26">
        <w:rPr>
          <w:b/>
          <w:sz w:val="22"/>
          <w:szCs w:val="22"/>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p w14:paraId="03DC4B65" w14:textId="77777777" w:rsidR="00177C9E" w:rsidRPr="00676A26" w:rsidRDefault="00177C9E" w:rsidP="00177C9E">
      <w:pPr>
        <w:jc w:val="center"/>
        <w:rPr>
          <w:sz w:val="22"/>
          <w:szCs w:val="22"/>
        </w:rPr>
      </w:pPr>
      <w:r w:rsidRPr="00676A26" w:rsidDel="0088475F">
        <w:rPr>
          <w:rFonts w:eastAsia="MS Mincho"/>
          <w:b/>
          <w:sz w:val="22"/>
          <w:szCs w:val="22"/>
          <w:lang w:eastAsia="ar-SA"/>
        </w:rPr>
        <w:t xml:space="preserve"> </w:t>
      </w:r>
    </w:p>
    <w:tbl>
      <w:tblPr>
        <w:tblW w:w="0" w:type="auto"/>
        <w:tblLook w:val="04A0" w:firstRow="1" w:lastRow="0" w:firstColumn="1" w:lastColumn="0" w:noHBand="0" w:noVBand="1"/>
      </w:tblPr>
      <w:tblGrid>
        <w:gridCol w:w="4075"/>
        <w:gridCol w:w="240"/>
        <w:gridCol w:w="5731"/>
      </w:tblGrid>
      <w:tr w:rsidR="00177C9E" w:rsidRPr="00676A26" w14:paraId="019A2865" w14:textId="77777777" w:rsidTr="001135F4">
        <w:tc>
          <w:tcPr>
            <w:tcW w:w="4249" w:type="dxa"/>
            <w:shd w:val="clear" w:color="auto" w:fill="auto"/>
          </w:tcPr>
          <w:p w14:paraId="35451937" w14:textId="77777777" w:rsidR="00177C9E" w:rsidRPr="00676A26" w:rsidRDefault="00177C9E" w:rsidP="001135F4">
            <w:pPr>
              <w:rPr>
                <w:sz w:val="22"/>
                <w:szCs w:val="22"/>
              </w:rPr>
            </w:pPr>
            <w:r w:rsidRPr="00676A26">
              <w:rPr>
                <w:sz w:val="22"/>
                <w:szCs w:val="22"/>
              </w:rPr>
              <w:t>г.____________, Республика Крым</w:t>
            </w:r>
          </w:p>
        </w:tc>
        <w:tc>
          <w:tcPr>
            <w:tcW w:w="241" w:type="dxa"/>
          </w:tcPr>
          <w:p w14:paraId="36E51D4F" w14:textId="77777777" w:rsidR="00177C9E" w:rsidRPr="00676A26" w:rsidRDefault="00177C9E" w:rsidP="001135F4">
            <w:pPr>
              <w:ind w:firstLine="5760"/>
              <w:jc w:val="right"/>
              <w:rPr>
                <w:sz w:val="22"/>
                <w:szCs w:val="22"/>
              </w:rPr>
            </w:pPr>
          </w:p>
        </w:tc>
        <w:tc>
          <w:tcPr>
            <w:tcW w:w="5976" w:type="dxa"/>
            <w:shd w:val="clear" w:color="auto" w:fill="auto"/>
          </w:tcPr>
          <w:p w14:paraId="0EA240BC" w14:textId="77777777" w:rsidR="00177C9E" w:rsidRPr="00676A26" w:rsidRDefault="00177C9E" w:rsidP="001135F4">
            <w:pPr>
              <w:jc w:val="right"/>
              <w:rPr>
                <w:sz w:val="22"/>
                <w:szCs w:val="22"/>
              </w:rPr>
            </w:pPr>
            <w:r w:rsidRPr="00676A26">
              <w:rPr>
                <w:sz w:val="22"/>
                <w:szCs w:val="22"/>
              </w:rPr>
              <w:t>«__</w:t>
            </w:r>
            <w:proofErr w:type="gramStart"/>
            <w:r w:rsidRPr="00676A26">
              <w:rPr>
                <w:sz w:val="22"/>
                <w:szCs w:val="22"/>
              </w:rPr>
              <w:t>_»_</w:t>
            </w:r>
            <w:proofErr w:type="gramEnd"/>
            <w:r w:rsidRPr="00676A26">
              <w:rPr>
                <w:sz w:val="22"/>
                <w:szCs w:val="22"/>
              </w:rPr>
              <w:t>_________20___ г.</w:t>
            </w:r>
          </w:p>
        </w:tc>
      </w:tr>
      <w:tr w:rsidR="00177C9E" w:rsidRPr="00676A26" w14:paraId="59AAE50A" w14:textId="77777777" w:rsidTr="001135F4">
        <w:trPr>
          <w:trHeight w:val="227"/>
        </w:trPr>
        <w:tc>
          <w:tcPr>
            <w:tcW w:w="4249" w:type="dxa"/>
            <w:shd w:val="clear" w:color="auto" w:fill="auto"/>
          </w:tcPr>
          <w:p w14:paraId="120C51BB" w14:textId="77777777" w:rsidR="00177C9E" w:rsidRPr="00676A26" w:rsidRDefault="00177C9E" w:rsidP="001135F4">
            <w:pPr>
              <w:rPr>
                <w:sz w:val="22"/>
                <w:szCs w:val="22"/>
              </w:rPr>
            </w:pPr>
          </w:p>
        </w:tc>
        <w:tc>
          <w:tcPr>
            <w:tcW w:w="241" w:type="dxa"/>
          </w:tcPr>
          <w:p w14:paraId="7DA83EC2" w14:textId="77777777" w:rsidR="00177C9E" w:rsidRPr="00676A26" w:rsidRDefault="00177C9E" w:rsidP="001135F4">
            <w:pPr>
              <w:ind w:firstLine="5760"/>
              <w:jc w:val="right"/>
              <w:rPr>
                <w:sz w:val="22"/>
                <w:szCs w:val="22"/>
              </w:rPr>
            </w:pPr>
          </w:p>
        </w:tc>
        <w:tc>
          <w:tcPr>
            <w:tcW w:w="5976" w:type="dxa"/>
            <w:shd w:val="clear" w:color="auto" w:fill="auto"/>
          </w:tcPr>
          <w:p w14:paraId="3A7C9D4A" w14:textId="77777777" w:rsidR="00177C9E" w:rsidRPr="00676A26" w:rsidRDefault="00177C9E" w:rsidP="001135F4">
            <w:pPr>
              <w:jc w:val="right"/>
              <w:rPr>
                <w:sz w:val="22"/>
                <w:szCs w:val="22"/>
              </w:rPr>
            </w:pPr>
          </w:p>
        </w:tc>
      </w:tr>
    </w:tbl>
    <w:p w14:paraId="0C21A394" w14:textId="77777777" w:rsidR="00177C9E" w:rsidRPr="00676A26" w:rsidRDefault="00177C9E" w:rsidP="00177C9E">
      <w:pPr>
        <w:ind w:firstLine="709"/>
        <w:jc w:val="both"/>
        <w:rPr>
          <w:bCs/>
          <w:sz w:val="22"/>
          <w:szCs w:val="22"/>
        </w:rPr>
      </w:pPr>
      <w:r w:rsidRPr="00676A26">
        <w:rPr>
          <w:bCs/>
          <w:sz w:val="22"/>
          <w:szCs w:val="22"/>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018D0A4F" w14:textId="77777777" w:rsidR="00177C9E" w:rsidRPr="00676A26" w:rsidRDefault="00177C9E" w:rsidP="00482CCB">
      <w:pPr>
        <w:numPr>
          <w:ilvl w:val="0"/>
          <w:numId w:val="55"/>
        </w:numPr>
        <w:shd w:val="clear" w:color="auto" w:fill="FFFFFF"/>
        <w:ind w:left="567"/>
        <w:jc w:val="both"/>
        <w:rPr>
          <w:bCs/>
          <w:sz w:val="22"/>
          <w:szCs w:val="22"/>
        </w:rPr>
      </w:pPr>
      <w:r w:rsidRPr="00676A26">
        <w:rPr>
          <w:bCs/>
          <w:sz w:val="22"/>
          <w:szCs w:val="22"/>
          <w:shd w:val="clear" w:color="auto" w:fill="FFFFFF"/>
        </w:rPr>
        <w:t>Во исполнение Государственного контракта № _____________ от «___» ________ 20____г.</w:t>
      </w:r>
      <w:r w:rsidRPr="00676A26">
        <w:rPr>
          <w:bCs/>
          <w:sz w:val="22"/>
          <w:szCs w:val="22"/>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676A26">
        <w:rPr>
          <w:bCs/>
          <w:sz w:val="22"/>
          <w:szCs w:val="22"/>
        </w:rPr>
        <w:t>кв.м</w:t>
      </w:r>
      <w:proofErr w:type="spellEnd"/>
      <w:r w:rsidRPr="00676A26">
        <w:rPr>
          <w:bCs/>
          <w:sz w:val="22"/>
          <w:szCs w:val="22"/>
        </w:rPr>
        <w:t>.</w:t>
      </w:r>
    </w:p>
    <w:p w14:paraId="1AD12C41" w14:textId="77777777" w:rsidR="00177C9E" w:rsidRPr="00676A26" w:rsidRDefault="00177C9E" w:rsidP="00482CCB">
      <w:pPr>
        <w:numPr>
          <w:ilvl w:val="0"/>
          <w:numId w:val="55"/>
        </w:numPr>
        <w:ind w:left="567"/>
        <w:jc w:val="both"/>
        <w:rPr>
          <w:bCs/>
          <w:sz w:val="22"/>
          <w:szCs w:val="22"/>
        </w:rPr>
      </w:pPr>
      <w:r w:rsidRPr="00676A26">
        <w:rPr>
          <w:bCs/>
          <w:sz w:val="22"/>
          <w:szCs w:val="22"/>
        </w:rPr>
        <w:t>Сторонами под строительной площадкой понимается территория, предназначенная для капитального ремонта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59B6BE4" w14:textId="77777777" w:rsidR="00177C9E" w:rsidRPr="00676A26" w:rsidRDefault="00177C9E" w:rsidP="00482CCB">
      <w:pPr>
        <w:numPr>
          <w:ilvl w:val="0"/>
          <w:numId w:val="55"/>
        </w:numPr>
        <w:ind w:left="567"/>
        <w:jc w:val="both"/>
        <w:rPr>
          <w:bCs/>
          <w:sz w:val="22"/>
          <w:szCs w:val="22"/>
        </w:rPr>
      </w:pPr>
      <w:r w:rsidRPr="00676A26">
        <w:rPr>
          <w:bCs/>
          <w:sz w:val="22"/>
          <w:szCs w:val="22"/>
        </w:rPr>
        <w:t>Строительная площадка передается для выполнения Подрядчиком строительно-монтажных работ, предусмотренных Государственным контрактом.</w:t>
      </w:r>
    </w:p>
    <w:p w14:paraId="1686EA9A" w14:textId="77777777" w:rsidR="00177C9E" w:rsidRPr="00676A26" w:rsidRDefault="00177C9E" w:rsidP="00482CCB">
      <w:pPr>
        <w:numPr>
          <w:ilvl w:val="0"/>
          <w:numId w:val="55"/>
        </w:numPr>
        <w:ind w:left="567"/>
        <w:jc w:val="both"/>
        <w:rPr>
          <w:bCs/>
          <w:sz w:val="22"/>
          <w:szCs w:val="22"/>
        </w:rPr>
      </w:pPr>
      <w:r w:rsidRPr="00676A26">
        <w:rPr>
          <w:bCs/>
          <w:sz w:val="22"/>
          <w:szCs w:val="22"/>
        </w:rPr>
        <w:t>С момента подписания настоящего акта Подрядчик принимает на себя полную ответственность за использование строительной площадки.</w:t>
      </w:r>
    </w:p>
    <w:p w14:paraId="50E2CCCB" w14:textId="77777777" w:rsidR="00177C9E" w:rsidRPr="00676A26" w:rsidRDefault="00177C9E" w:rsidP="00482CCB">
      <w:pPr>
        <w:numPr>
          <w:ilvl w:val="0"/>
          <w:numId w:val="55"/>
        </w:numPr>
        <w:ind w:left="567"/>
        <w:jc w:val="both"/>
        <w:rPr>
          <w:bCs/>
          <w:sz w:val="22"/>
          <w:szCs w:val="22"/>
        </w:rPr>
      </w:pPr>
      <w:r w:rsidRPr="00676A26">
        <w:rPr>
          <w:bCs/>
          <w:sz w:val="22"/>
          <w:szCs w:val="22"/>
        </w:rPr>
        <w:t>Настоящий Акт составлен в двух подлинных экземплярах, имеющих одинаковую юридическую силу, по одному для каждой из сторон.</w:t>
      </w:r>
    </w:p>
    <w:p w14:paraId="27D76017" w14:textId="77777777" w:rsidR="00177C9E" w:rsidRPr="00676A26" w:rsidRDefault="00177C9E" w:rsidP="00177C9E">
      <w:pPr>
        <w:spacing w:line="276" w:lineRule="auto"/>
        <w:jc w:val="both"/>
        <w:rPr>
          <w:bCs/>
          <w:sz w:val="22"/>
          <w:szCs w:val="22"/>
        </w:rPr>
      </w:pPr>
      <w:r w:rsidRPr="00676A26">
        <w:rPr>
          <w:bCs/>
          <w:sz w:val="22"/>
          <w:szCs w:val="22"/>
        </w:rPr>
        <w:t>Приложение: _________________________________________________ – в _____ экз. на _____ листах.</w:t>
      </w:r>
    </w:p>
    <w:p w14:paraId="0C8E0BC1" w14:textId="77777777" w:rsidR="00177C9E" w:rsidRPr="00676A26" w:rsidRDefault="00177C9E" w:rsidP="00177C9E">
      <w:pPr>
        <w:jc w:val="both"/>
        <w:rPr>
          <w:bCs/>
          <w:sz w:val="22"/>
          <w:szCs w:val="22"/>
        </w:rPr>
      </w:pPr>
    </w:p>
    <w:p w14:paraId="4065A3D6" w14:textId="77777777" w:rsidR="00177C9E" w:rsidRPr="00676A26" w:rsidRDefault="00177C9E" w:rsidP="00177C9E">
      <w:pPr>
        <w:jc w:val="both"/>
        <w:rPr>
          <w:bCs/>
          <w:sz w:val="22"/>
          <w:szCs w:val="22"/>
        </w:rPr>
      </w:pPr>
      <w:r w:rsidRPr="00676A26">
        <w:rPr>
          <w:bCs/>
          <w:sz w:val="22"/>
          <w:szCs w:val="22"/>
        </w:rPr>
        <w:t>Подписи сторон:</w:t>
      </w:r>
    </w:p>
    <w:tbl>
      <w:tblPr>
        <w:tblW w:w="9781" w:type="dxa"/>
        <w:tblLook w:val="04A0" w:firstRow="1" w:lastRow="0" w:firstColumn="1" w:lastColumn="0" w:noHBand="0" w:noVBand="1"/>
      </w:tblPr>
      <w:tblGrid>
        <w:gridCol w:w="4253"/>
        <w:gridCol w:w="425"/>
        <w:gridCol w:w="2660"/>
        <w:gridCol w:w="425"/>
        <w:gridCol w:w="2018"/>
      </w:tblGrid>
      <w:tr w:rsidR="00177C9E" w:rsidRPr="00676A26" w14:paraId="66B9BFCD" w14:textId="77777777" w:rsidTr="001135F4">
        <w:tc>
          <w:tcPr>
            <w:tcW w:w="4253" w:type="dxa"/>
          </w:tcPr>
          <w:p w14:paraId="164B0F7A" w14:textId="77777777" w:rsidR="00177C9E" w:rsidRPr="00676A26" w:rsidRDefault="00177C9E" w:rsidP="001135F4">
            <w:pPr>
              <w:rPr>
                <w:sz w:val="22"/>
                <w:szCs w:val="22"/>
                <w:lang w:eastAsia="zh-CN" w:bidi="hi-IN"/>
              </w:rPr>
            </w:pPr>
            <w:r w:rsidRPr="00676A26">
              <w:rPr>
                <w:sz w:val="22"/>
                <w:szCs w:val="22"/>
              </w:rPr>
              <w:t>От Государственного заказчика</w:t>
            </w:r>
          </w:p>
        </w:tc>
        <w:tc>
          <w:tcPr>
            <w:tcW w:w="425" w:type="dxa"/>
          </w:tcPr>
          <w:p w14:paraId="589D80C7" w14:textId="77777777" w:rsidR="00177C9E" w:rsidRPr="00676A26" w:rsidRDefault="00177C9E" w:rsidP="001135F4">
            <w:pPr>
              <w:rPr>
                <w:sz w:val="22"/>
                <w:szCs w:val="22"/>
              </w:rPr>
            </w:pPr>
          </w:p>
        </w:tc>
        <w:tc>
          <w:tcPr>
            <w:tcW w:w="2660" w:type="dxa"/>
            <w:tcBorders>
              <w:top w:val="nil"/>
              <w:left w:val="nil"/>
              <w:bottom w:val="single" w:sz="4" w:space="0" w:color="auto"/>
              <w:right w:val="nil"/>
            </w:tcBorders>
          </w:tcPr>
          <w:p w14:paraId="2D623ABF" w14:textId="77777777" w:rsidR="00177C9E" w:rsidRPr="00676A26" w:rsidRDefault="00177C9E" w:rsidP="001135F4">
            <w:pPr>
              <w:rPr>
                <w:sz w:val="22"/>
                <w:szCs w:val="22"/>
              </w:rPr>
            </w:pPr>
          </w:p>
        </w:tc>
        <w:tc>
          <w:tcPr>
            <w:tcW w:w="425" w:type="dxa"/>
          </w:tcPr>
          <w:p w14:paraId="2C746CCE" w14:textId="77777777" w:rsidR="00177C9E" w:rsidRPr="00676A26" w:rsidRDefault="00177C9E" w:rsidP="001135F4">
            <w:pPr>
              <w:rPr>
                <w:sz w:val="22"/>
                <w:szCs w:val="22"/>
              </w:rPr>
            </w:pPr>
          </w:p>
        </w:tc>
        <w:tc>
          <w:tcPr>
            <w:tcW w:w="2018" w:type="dxa"/>
            <w:tcBorders>
              <w:top w:val="nil"/>
              <w:left w:val="nil"/>
              <w:bottom w:val="single" w:sz="4" w:space="0" w:color="auto"/>
              <w:right w:val="nil"/>
            </w:tcBorders>
          </w:tcPr>
          <w:p w14:paraId="097EF641" w14:textId="77777777" w:rsidR="00177C9E" w:rsidRPr="00676A26" w:rsidRDefault="00177C9E" w:rsidP="001135F4">
            <w:pPr>
              <w:rPr>
                <w:sz w:val="22"/>
                <w:szCs w:val="22"/>
              </w:rPr>
            </w:pPr>
          </w:p>
        </w:tc>
      </w:tr>
      <w:tr w:rsidR="00177C9E" w:rsidRPr="00676A26" w14:paraId="05F12230" w14:textId="77777777" w:rsidTr="001135F4">
        <w:tc>
          <w:tcPr>
            <w:tcW w:w="4253" w:type="dxa"/>
          </w:tcPr>
          <w:p w14:paraId="7F001168" w14:textId="77777777" w:rsidR="00177C9E" w:rsidRPr="00676A26" w:rsidRDefault="00177C9E" w:rsidP="001135F4">
            <w:pPr>
              <w:rPr>
                <w:sz w:val="22"/>
                <w:szCs w:val="22"/>
              </w:rPr>
            </w:pPr>
          </w:p>
        </w:tc>
        <w:tc>
          <w:tcPr>
            <w:tcW w:w="425" w:type="dxa"/>
          </w:tcPr>
          <w:p w14:paraId="40A8BF3D" w14:textId="77777777" w:rsidR="00177C9E" w:rsidRPr="00676A26" w:rsidRDefault="00177C9E" w:rsidP="001135F4">
            <w:pPr>
              <w:rPr>
                <w:sz w:val="22"/>
                <w:szCs w:val="22"/>
              </w:rPr>
            </w:pPr>
          </w:p>
        </w:tc>
        <w:tc>
          <w:tcPr>
            <w:tcW w:w="2660" w:type="dxa"/>
            <w:tcBorders>
              <w:top w:val="nil"/>
              <w:left w:val="nil"/>
              <w:right w:val="nil"/>
            </w:tcBorders>
          </w:tcPr>
          <w:p w14:paraId="24BD55C3" w14:textId="77777777" w:rsidR="00177C9E" w:rsidRPr="00676A26" w:rsidRDefault="00177C9E" w:rsidP="001135F4">
            <w:pPr>
              <w:rPr>
                <w:sz w:val="22"/>
                <w:szCs w:val="22"/>
              </w:rPr>
            </w:pPr>
          </w:p>
        </w:tc>
        <w:tc>
          <w:tcPr>
            <w:tcW w:w="425" w:type="dxa"/>
          </w:tcPr>
          <w:p w14:paraId="0E8FE213" w14:textId="77777777" w:rsidR="00177C9E" w:rsidRPr="00676A26" w:rsidRDefault="00177C9E" w:rsidP="001135F4">
            <w:pPr>
              <w:rPr>
                <w:sz w:val="22"/>
                <w:szCs w:val="22"/>
              </w:rPr>
            </w:pPr>
          </w:p>
        </w:tc>
        <w:tc>
          <w:tcPr>
            <w:tcW w:w="2018" w:type="dxa"/>
            <w:tcBorders>
              <w:top w:val="nil"/>
              <w:left w:val="nil"/>
              <w:right w:val="nil"/>
            </w:tcBorders>
          </w:tcPr>
          <w:p w14:paraId="40E0AA46" w14:textId="77777777" w:rsidR="00177C9E" w:rsidRPr="00676A26" w:rsidRDefault="00177C9E" w:rsidP="001135F4">
            <w:pPr>
              <w:rPr>
                <w:sz w:val="22"/>
                <w:szCs w:val="22"/>
              </w:rPr>
            </w:pPr>
          </w:p>
        </w:tc>
      </w:tr>
      <w:tr w:rsidR="00177C9E" w:rsidRPr="00676A26" w14:paraId="66AB4C41" w14:textId="77777777" w:rsidTr="001135F4">
        <w:tc>
          <w:tcPr>
            <w:tcW w:w="4253" w:type="dxa"/>
          </w:tcPr>
          <w:p w14:paraId="0EB94E5A" w14:textId="77777777" w:rsidR="00177C9E" w:rsidRPr="00676A26" w:rsidRDefault="00177C9E" w:rsidP="001135F4">
            <w:pPr>
              <w:rPr>
                <w:sz w:val="22"/>
                <w:szCs w:val="22"/>
              </w:rPr>
            </w:pPr>
            <w:r w:rsidRPr="00676A26">
              <w:rPr>
                <w:sz w:val="22"/>
                <w:szCs w:val="22"/>
              </w:rPr>
              <w:t xml:space="preserve">От Подрядчика </w:t>
            </w:r>
          </w:p>
        </w:tc>
        <w:tc>
          <w:tcPr>
            <w:tcW w:w="425" w:type="dxa"/>
          </w:tcPr>
          <w:p w14:paraId="75FF8E09" w14:textId="77777777" w:rsidR="00177C9E" w:rsidRPr="00676A26" w:rsidRDefault="00177C9E" w:rsidP="001135F4">
            <w:pPr>
              <w:rPr>
                <w:sz w:val="22"/>
                <w:szCs w:val="22"/>
              </w:rPr>
            </w:pPr>
          </w:p>
        </w:tc>
        <w:tc>
          <w:tcPr>
            <w:tcW w:w="2660" w:type="dxa"/>
            <w:tcBorders>
              <w:left w:val="nil"/>
              <w:bottom w:val="single" w:sz="4" w:space="0" w:color="auto"/>
              <w:right w:val="nil"/>
            </w:tcBorders>
          </w:tcPr>
          <w:p w14:paraId="67F8EA13" w14:textId="77777777" w:rsidR="00177C9E" w:rsidRPr="00676A26" w:rsidRDefault="00177C9E" w:rsidP="001135F4">
            <w:pPr>
              <w:rPr>
                <w:sz w:val="22"/>
                <w:szCs w:val="22"/>
              </w:rPr>
            </w:pPr>
          </w:p>
        </w:tc>
        <w:tc>
          <w:tcPr>
            <w:tcW w:w="425" w:type="dxa"/>
          </w:tcPr>
          <w:p w14:paraId="5338D004" w14:textId="77777777" w:rsidR="00177C9E" w:rsidRPr="00676A26" w:rsidRDefault="00177C9E" w:rsidP="001135F4">
            <w:pPr>
              <w:rPr>
                <w:sz w:val="22"/>
                <w:szCs w:val="22"/>
              </w:rPr>
            </w:pPr>
          </w:p>
        </w:tc>
        <w:tc>
          <w:tcPr>
            <w:tcW w:w="2018" w:type="dxa"/>
            <w:tcBorders>
              <w:left w:val="nil"/>
              <w:bottom w:val="single" w:sz="4" w:space="0" w:color="auto"/>
              <w:right w:val="nil"/>
            </w:tcBorders>
          </w:tcPr>
          <w:p w14:paraId="4590FF9F" w14:textId="77777777" w:rsidR="00177C9E" w:rsidRPr="00676A26" w:rsidRDefault="00177C9E" w:rsidP="001135F4">
            <w:pPr>
              <w:rPr>
                <w:sz w:val="22"/>
                <w:szCs w:val="22"/>
              </w:rPr>
            </w:pPr>
          </w:p>
        </w:tc>
      </w:tr>
    </w:tbl>
    <w:p w14:paraId="54993D1E" w14:textId="77777777" w:rsidR="00177C9E" w:rsidRPr="00676A26" w:rsidRDefault="00177C9E" w:rsidP="00177C9E">
      <w:pPr>
        <w:rPr>
          <w:sz w:val="22"/>
          <w:szCs w:val="22"/>
        </w:rPr>
      </w:pPr>
      <w:r w:rsidRPr="00676A26">
        <w:rPr>
          <w:sz w:val="22"/>
          <w:szCs w:val="22"/>
        </w:rPr>
        <w:t>__________________________________________________________________</w:t>
      </w:r>
    </w:p>
    <w:p w14:paraId="15CA8A22" w14:textId="77777777" w:rsidR="00177C9E" w:rsidRPr="00676A26" w:rsidRDefault="00177C9E" w:rsidP="00177C9E">
      <w:pPr>
        <w:rPr>
          <w:sz w:val="22"/>
          <w:szCs w:val="22"/>
        </w:rPr>
      </w:pPr>
      <w:r w:rsidRPr="00676A26">
        <w:rPr>
          <w:sz w:val="22"/>
          <w:szCs w:val="22"/>
        </w:rPr>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676A26" w14:paraId="39D2DB3B" w14:textId="77777777" w:rsidTr="001135F4">
        <w:trPr>
          <w:trHeight w:val="472"/>
        </w:trPr>
        <w:tc>
          <w:tcPr>
            <w:tcW w:w="5190" w:type="dxa"/>
            <w:shd w:val="clear" w:color="auto" w:fill="auto"/>
          </w:tcPr>
          <w:p w14:paraId="1621F2DA" w14:textId="77777777" w:rsidR="00177C9E" w:rsidRPr="00676A26" w:rsidRDefault="00177C9E" w:rsidP="001135F4">
            <w:pPr>
              <w:rPr>
                <w:sz w:val="22"/>
                <w:szCs w:val="22"/>
              </w:rPr>
            </w:pPr>
            <w:r w:rsidRPr="00676A26">
              <w:rPr>
                <w:sz w:val="22"/>
                <w:szCs w:val="22"/>
              </w:rPr>
              <w:t>Государственный заказчик:</w:t>
            </w:r>
          </w:p>
          <w:p w14:paraId="2F6E4706" w14:textId="77777777" w:rsidR="00177C9E" w:rsidRPr="00676A26" w:rsidRDefault="00177C9E" w:rsidP="001135F4">
            <w:pPr>
              <w:rPr>
                <w:sz w:val="22"/>
                <w:szCs w:val="22"/>
              </w:rPr>
            </w:pPr>
          </w:p>
          <w:p w14:paraId="34A78301" w14:textId="77777777" w:rsidR="00177C9E" w:rsidRPr="00676A26" w:rsidRDefault="00177C9E" w:rsidP="001135F4">
            <w:pPr>
              <w:rPr>
                <w:sz w:val="22"/>
                <w:szCs w:val="22"/>
              </w:rPr>
            </w:pPr>
          </w:p>
          <w:p w14:paraId="19597E54" w14:textId="77777777" w:rsidR="00177C9E" w:rsidRPr="00676A26" w:rsidRDefault="00177C9E" w:rsidP="001135F4">
            <w:pPr>
              <w:rPr>
                <w:sz w:val="22"/>
                <w:szCs w:val="22"/>
              </w:rPr>
            </w:pPr>
            <w:r w:rsidRPr="00676A26">
              <w:rPr>
                <w:sz w:val="22"/>
                <w:szCs w:val="22"/>
              </w:rPr>
              <w:t>_________________/ ____________________</w:t>
            </w:r>
          </w:p>
          <w:p w14:paraId="19502280"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32485501" w14:textId="77777777" w:rsidR="00177C9E" w:rsidRPr="00676A26" w:rsidRDefault="00177C9E" w:rsidP="001135F4">
            <w:pPr>
              <w:rPr>
                <w:sz w:val="22"/>
                <w:szCs w:val="22"/>
              </w:rPr>
            </w:pPr>
            <w:proofErr w:type="spellStart"/>
            <w:r w:rsidRPr="00676A26">
              <w:rPr>
                <w:sz w:val="22"/>
                <w:szCs w:val="22"/>
              </w:rPr>
              <w:t>мп</w:t>
            </w:r>
            <w:proofErr w:type="spellEnd"/>
          </w:p>
        </w:tc>
        <w:tc>
          <w:tcPr>
            <w:tcW w:w="5016" w:type="dxa"/>
            <w:shd w:val="clear" w:color="auto" w:fill="auto"/>
          </w:tcPr>
          <w:p w14:paraId="1BF1CC4D" w14:textId="77777777" w:rsidR="00177C9E" w:rsidRPr="00676A26" w:rsidRDefault="00177C9E" w:rsidP="001135F4">
            <w:pPr>
              <w:rPr>
                <w:sz w:val="22"/>
                <w:szCs w:val="22"/>
              </w:rPr>
            </w:pPr>
            <w:r w:rsidRPr="00676A26">
              <w:rPr>
                <w:sz w:val="22"/>
                <w:szCs w:val="22"/>
              </w:rPr>
              <w:t>Подрядчик:</w:t>
            </w:r>
          </w:p>
          <w:p w14:paraId="26375DA5" w14:textId="77777777" w:rsidR="00177C9E" w:rsidRPr="00676A26" w:rsidRDefault="00177C9E" w:rsidP="001135F4">
            <w:pPr>
              <w:rPr>
                <w:sz w:val="22"/>
                <w:szCs w:val="22"/>
              </w:rPr>
            </w:pPr>
          </w:p>
          <w:p w14:paraId="35105B35" w14:textId="77777777" w:rsidR="00177C9E" w:rsidRPr="00676A26" w:rsidRDefault="00177C9E" w:rsidP="001135F4">
            <w:pPr>
              <w:rPr>
                <w:sz w:val="22"/>
                <w:szCs w:val="22"/>
              </w:rPr>
            </w:pPr>
          </w:p>
          <w:p w14:paraId="4F87D90B" w14:textId="77777777" w:rsidR="00177C9E" w:rsidRPr="00676A26" w:rsidRDefault="00177C9E" w:rsidP="001135F4">
            <w:pPr>
              <w:rPr>
                <w:sz w:val="22"/>
                <w:szCs w:val="22"/>
              </w:rPr>
            </w:pPr>
            <w:r w:rsidRPr="00676A26">
              <w:rPr>
                <w:sz w:val="22"/>
                <w:szCs w:val="22"/>
              </w:rPr>
              <w:t>_________________/ ____________________</w:t>
            </w:r>
          </w:p>
          <w:p w14:paraId="299E5E34" w14:textId="77777777" w:rsidR="00177C9E" w:rsidRPr="00676A26" w:rsidRDefault="00177C9E" w:rsidP="001135F4">
            <w:pPr>
              <w:rPr>
                <w:sz w:val="22"/>
                <w:szCs w:val="22"/>
              </w:rPr>
            </w:pPr>
            <w:r w:rsidRPr="00676A26">
              <w:rPr>
                <w:sz w:val="22"/>
                <w:szCs w:val="22"/>
              </w:rPr>
              <w:t xml:space="preserve">         (</w:t>
            </w:r>
            <w:proofErr w:type="gramStart"/>
            <w:r w:rsidRPr="00676A26">
              <w:rPr>
                <w:sz w:val="22"/>
                <w:szCs w:val="22"/>
              </w:rPr>
              <w:t xml:space="preserve">подпись)   </w:t>
            </w:r>
            <w:proofErr w:type="gramEnd"/>
            <w:r w:rsidRPr="00676A26">
              <w:rPr>
                <w:sz w:val="22"/>
                <w:szCs w:val="22"/>
              </w:rPr>
              <w:t xml:space="preserve">      (расшифровка подписи)</w:t>
            </w:r>
          </w:p>
          <w:p w14:paraId="3B90B740" w14:textId="77777777" w:rsidR="00177C9E" w:rsidRPr="00676A26" w:rsidRDefault="00177C9E" w:rsidP="001135F4">
            <w:pPr>
              <w:rPr>
                <w:sz w:val="22"/>
                <w:szCs w:val="22"/>
              </w:rPr>
            </w:pPr>
            <w:proofErr w:type="spellStart"/>
            <w:r w:rsidRPr="00676A26">
              <w:rPr>
                <w:sz w:val="22"/>
                <w:szCs w:val="22"/>
              </w:rPr>
              <w:t>мп</w:t>
            </w:r>
            <w:proofErr w:type="spellEnd"/>
          </w:p>
        </w:tc>
      </w:tr>
    </w:tbl>
    <w:p w14:paraId="69313D20" w14:textId="77777777" w:rsidR="00177C9E" w:rsidRPr="00876EE6" w:rsidRDefault="00177C9E" w:rsidP="00177C9E">
      <w:pPr>
        <w:rPr>
          <w:sz w:val="20"/>
          <w:szCs w:val="20"/>
        </w:rPr>
      </w:pPr>
      <w:r w:rsidRPr="00876EE6">
        <w:rPr>
          <w:sz w:val="20"/>
          <w:szCs w:val="20"/>
        </w:rPr>
        <w:br w:type="page"/>
      </w:r>
    </w:p>
    <w:p w14:paraId="2102D489" w14:textId="77777777" w:rsidR="00177C9E" w:rsidRPr="00876EE6" w:rsidRDefault="00177C9E" w:rsidP="00177C9E">
      <w:pPr>
        <w:spacing w:line="252" w:lineRule="auto"/>
        <w:rPr>
          <w:sz w:val="20"/>
          <w:szCs w:val="20"/>
        </w:rPr>
        <w:sectPr w:rsidR="00177C9E" w:rsidRPr="00876EE6" w:rsidSect="001135F4">
          <w:pgSz w:w="11906" w:h="16838"/>
          <w:pgMar w:top="1134" w:right="992" w:bottom="1134" w:left="868" w:header="397" w:footer="431" w:gutter="0"/>
          <w:cols w:space="720"/>
          <w:titlePg/>
          <w:docGrid w:linePitch="360"/>
        </w:sectPr>
      </w:pPr>
    </w:p>
    <w:p w14:paraId="04A0526E" w14:textId="77777777" w:rsidR="00177C9E" w:rsidRPr="00676A26" w:rsidRDefault="00177C9E" w:rsidP="00177C9E">
      <w:pPr>
        <w:jc w:val="right"/>
        <w:rPr>
          <w:sz w:val="22"/>
          <w:szCs w:val="22"/>
        </w:rPr>
      </w:pPr>
      <w:r w:rsidRPr="00676A26">
        <w:rPr>
          <w:noProof/>
          <w:sz w:val="22"/>
          <w:szCs w:val="22"/>
        </w:rPr>
        <w:lastRenderedPageBreak/>
        <mc:AlternateContent>
          <mc:Choice Requires="wps">
            <w:drawing>
              <wp:anchor distT="72390" distB="72390" distL="72390" distR="72390" simplePos="0" relativeHeight="251662336" behindDoc="0" locked="0" layoutInCell="1" allowOverlap="1" wp14:anchorId="730B2A3C" wp14:editId="0E6031D8">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AE9C534" w14:textId="77777777" w:rsidR="00B15607" w:rsidRPr="008C7735" w:rsidRDefault="00B15607"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2A3C" id="Надпись 16"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K9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Jgg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LzeSvUcCAABeBAAADgAAAAAAAAAAAAAAAAAuAgAAZHJzL2Uyb0RvYy54bWxQSwECLQAUAAYACAAA&#10;ACEAR+rGseQAAAAPAQAADwAAAAAAAAAAAAAAAAChBAAAZHJzL2Rvd25yZXYueG1sUEsFBgAAAAAE&#10;AAQA8wAAALIFAAAAAA==&#10;" strokecolor="#3465a4">
                <v:textbox>
                  <w:txbxContent>
                    <w:p w14:paraId="1AE9C534" w14:textId="77777777" w:rsidR="00B15607" w:rsidRPr="008C7735" w:rsidRDefault="00B15607" w:rsidP="00177C9E"/>
                  </w:txbxContent>
                </v:textbox>
              </v:shape>
            </w:pict>
          </mc:Fallback>
        </mc:AlternateContent>
      </w:r>
      <w:r w:rsidRPr="00676A26">
        <w:rPr>
          <w:sz w:val="22"/>
          <w:szCs w:val="22"/>
        </w:rPr>
        <w:t>Приложение №8</w:t>
      </w:r>
    </w:p>
    <w:p w14:paraId="15870474" w14:textId="77777777" w:rsidR="00177C9E" w:rsidRPr="00676A26" w:rsidRDefault="00177C9E" w:rsidP="00177C9E">
      <w:pPr>
        <w:jc w:val="right"/>
        <w:rPr>
          <w:sz w:val="22"/>
          <w:szCs w:val="22"/>
        </w:rPr>
      </w:pPr>
      <w:r w:rsidRPr="00676A26">
        <w:rPr>
          <w:sz w:val="22"/>
          <w:szCs w:val="22"/>
        </w:rPr>
        <w:t>к Государственному контракту</w:t>
      </w:r>
    </w:p>
    <w:p w14:paraId="77C29C58" w14:textId="52E3C7FE" w:rsidR="00177C9E" w:rsidRPr="00676A26" w:rsidRDefault="00177C9E" w:rsidP="00177C9E">
      <w:pPr>
        <w:jc w:val="right"/>
        <w:rPr>
          <w:sz w:val="22"/>
          <w:szCs w:val="22"/>
        </w:rPr>
      </w:pPr>
      <w:r w:rsidRPr="00676A26">
        <w:rPr>
          <w:sz w:val="22"/>
          <w:szCs w:val="22"/>
        </w:rPr>
        <w:t>от «___» ________202</w:t>
      </w:r>
      <w:r w:rsidR="00B505C0" w:rsidRPr="00676A26">
        <w:rPr>
          <w:sz w:val="22"/>
          <w:szCs w:val="22"/>
        </w:rPr>
        <w:t>4</w:t>
      </w:r>
      <w:r w:rsidRPr="00676A26">
        <w:rPr>
          <w:sz w:val="22"/>
          <w:szCs w:val="22"/>
        </w:rPr>
        <w:t xml:space="preserve"> г. №______________</w:t>
      </w:r>
    </w:p>
    <w:p w14:paraId="7FF4E3BC" w14:textId="77777777" w:rsidR="00177C9E" w:rsidRPr="00676A26" w:rsidRDefault="00177C9E" w:rsidP="00177C9E">
      <w:pPr>
        <w:jc w:val="right"/>
        <w:rPr>
          <w:sz w:val="22"/>
          <w:szCs w:val="22"/>
        </w:rPr>
      </w:pPr>
      <w:r w:rsidRPr="00676A26">
        <w:rPr>
          <w:sz w:val="22"/>
          <w:szCs w:val="22"/>
        </w:rPr>
        <w:t>ФОРМА</w:t>
      </w:r>
    </w:p>
    <w:p w14:paraId="70D1A897" w14:textId="77777777" w:rsidR="00177C9E" w:rsidRPr="00676A26" w:rsidRDefault="00177C9E" w:rsidP="00177C9E">
      <w:pPr>
        <w:jc w:val="center"/>
        <w:rPr>
          <w:b/>
          <w:sz w:val="22"/>
          <w:szCs w:val="22"/>
        </w:rPr>
      </w:pPr>
      <w:r w:rsidRPr="00676A26">
        <w:rPr>
          <w:b/>
          <w:sz w:val="22"/>
          <w:szCs w:val="22"/>
        </w:rPr>
        <w:t>Недельный график выполнения работ</w:t>
      </w:r>
    </w:p>
    <w:p w14:paraId="363DAE74" w14:textId="0BC05D99" w:rsidR="00177C9E" w:rsidRPr="00676A26" w:rsidRDefault="00177C9E" w:rsidP="00177C9E">
      <w:pPr>
        <w:jc w:val="center"/>
        <w:rPr>
          <w:b/>
          <w:sz w:val="22"/>
          <w:szCs w:val="22"/>
        </w:rPr>
      </w:pPr>
      <w:r w:rsidRPr="00676A26">
        <w:rPr>
          <w:b/>
          <w:sz w:val="22"/>
          <w:szCs w:val="22"/>
        </w:rPr>
        <w:t>на объекте капитального строительства</w:t>
      </w:r>
      <w:r w:rsidRPr="00676A26">
        <w:rPr>
          <w:rFonts w:eastAsia="MS Mincho"/>
          <w:b/>
          <w:sz w:val="22"/>
          <w:szCs w:val="22"/>
        </w:rPr>
        <w:t>:</w:t>
      </w:r>
      <w:r w:rsidRPr="00676A26">
        <w:rPr>
          <w:b/>
          <w:sz w:val="22"/>
          <w:szCs w:val="22"/>
        </w:rPr>
        <w:t xml:space="preserve"> </w:t>
      </w:r>
      <w:r w:rsidR="00B505C0" w:rsidRPr="00676A26">
        <w:rPr>
          <w:b/>
          <w:sz w:val="22"/>
          <w:szCs w:val="22"/>
        </w:rPr>
        <w:t>«Капитальный ремонт объектов недвижимого имущества Республики Крым (нежилые помещения, расположенные по адресу: Республика Крым, г. Бахчисарай, ул. Калинина, д. 1)»</w:t>
      </w:r>
    </w:p>
    <w:p w14:paraId="775A6CE2" w14:textId="77777777" w:rsidR="00177C9E" w:rsidRPr="00876EE6" w:rsidRDefault="00177C9E" w:rsidP="00177C9E">
      <w:pPr>
        <w:jc w:val="center"/>
        <w:rPr>
          <w:b/>
        </w:rPr>
      </w:pPr>
    </w:p>
    <w:tbl>
      <w:tblPr>
        <w:tblW w:w="15413"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177C9E" w:rsidRPr="00876EE6" w14:paraId="0234F347" w14:textId="77777777" w:rsidTr="001135F4">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31004A6" w14:textId="77777777" w:rsidR="00177C9E" w:rsidRPr="00876EE6" w:rsidRDefault="00177C9E" w:rsidP="001135F4">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88F3988" w14:textId="77777777" w:rsidR="00177C9E" w:rsidRPr="00876EE6" w:rsidRDefault="00177C9E" w:rsidP="001135F4">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99EFF7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3BAF87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6DA68E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Выполнено с начала капитального ремонта</w:t>
            </w:r>
          </w:p>
        </w:tc>
        <w:tc>
          <w:tcPr>
            <w:tcW w:w="2909" w:type="dxa"/>
            <w:gridSpan w:val="3"/>
            <w:tcBorders>
              <w:top w:val="single" w:sz="8" w:space="0" w:color="auto"/>
              <w:left w:val="nil"/>
              <w:bottom w:val="single" w:sz="4" w:space="0" w:color="auto"/>
              <w:right w:val="single" w:sz="4" w:space="0" w:color="auto"/>
            </w:tcBorders>
            <w:vAlign w:val="center"/>
            <w:hideMark/>
          </w:tcPr>
          <w:p w14:paraId="43F691C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543337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E19601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E87939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год, месяц</w:t>
            </w:r>
          </w:p>
        </w:tc>
      </w:tr>
      <w:tr w:rsidR="00177C9E" w:rsidRPr="00876EE6" w14:paraId="1B8F6DF5" w14:textId="77777777" w:rsidTr="001135F4">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46596DA"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8FB8C"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8B6E5E0"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B9DAF2B" w14:textId="77777777" w:rsidR="00177C9E" w:rsidRPr="00876EE6" w:rsidRDefault="00177C9E" w:rsidP="001135F4">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B55FAE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C88757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7A0F63E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1364" w:type="dxa"/>
            <w:tcBorders>
              <w:top w:val="nil"/>
              <w:left w:val="nil"/>
              <w:bottom w:val="single" w:sz="8" w:space="0" w:color="auto"/>
              <w:right w:val="single" w:sz="4" w:space="0" w:color="auto"/>
            </w:tcBorders>
            <w:vAlign w:val="center"/>
            <w:hideMark/>
          </w:tcPr>
          <w:p w14:paraId="3B791AB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002D17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72BC80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65A4CA8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DFA296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113538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5D770B5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3AFC2C5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73E732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1D38B3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кн.5</w:t>
            </w:r>
          </w:p>
        </w:tc>
      </w:tr>
      <w:tr w:rsidR="00177C9E" w:rsidRPr="00876EE6" w14:paraId="205F5FE4" w14:textId="77777777" w:rsidTr="001135F4">
        <w:trPr>
          <w:trHeight w:val="435"/>
        </w:trPr>
        <w:tc>
          <w:tcPr>
            <w:tcW w:w="1387" w:type="dxa"/>
            <w:tcBorders>
              <w:top w:val="nil"/>
              <w:left w:val="single" w:sz="8" w:space="0" w:color="auto"/>
              <w:bottom w:val="single" w:sz="8" w:space="0" w:color="auto"/>
              <w:right w:val="single" w:sz="4" w:space="0" w:color="auto"/>
            </w:tcBorders>
            <w:vAlign w:val="center"/>
            <w:hideMark/>
          </w:tcPr>
          <w:p w14:paraId="687A085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C9F2EF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1D8FA5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2C08C22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670E522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B735EA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403833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7</w:t>
            </w:r>
          </w:p>
        </w:tc>
        <w:tc>
          <w:tcPr>
            <w:tcW w:w="1364" w:type="dxa"/>
            <w:tcBorders>
              <w:top w:val="nil"/>
              <w:left w:val="nil"/>
              <w:bottom w:val="single" w:sz="8" w:space="0" w:color="auto"/>
              <w:right w:val="single" w:sz="4" w:space="0" w:color="auto"/>
            </w:tcBorders>
            <w:vAlign w:val="center"/>
            <w:hideMark/>
          </w:tcPr>
          <w:p w14:paraId="15CCA3B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66B0ED0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C813D8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522D2D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13</w:t>
            </w:r>
          </w:p>
        </w:tc>
        <w:tc>
          <w:tcPr>
            <w:tcW w:w="854" w:type="dxa"/>
            <w:tcBorders>
              <w:top w:val="nil"/>
              <w:left w:val="nil"/>
              <w:bottom w:val="nil"/>
              <w:right w:val="single" w:sz="4" w:space="0" w:color="auto"/>
            </w:tcBorders>
            <w:vAlign w:val="center"/>
            <w:hideMark/>
          </w:tcPr>
          <w:p w14:paraId="53FF57A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14</w:t>
            </w:r>
          </w:p>
        </w:tc>
        <w:tc>
          <w:tcPr>
            <w:tcW w:w="864" w:type="dxa"/>
            <w:tcBorders>
              <w:top w:val="nil"/>
              <w:left w:val="nil"/>
              <w:bottom w:val="nil"/>
              <w:right w:val="single" w:sz="4" w:space="0" w:color="auto"/>
            </w:tcBorders>
            <w:vAlign w:val="center"/>
            <w:hideMark/>
          </w:tcPr>
          <w:p w14:paraId="05D34C1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15</w:t>
            </w:r>
          </w:p>
        </w:tc>
        <w:tc>
          <w:tcPr>
            <w:tcW w:w="799" w:type="dxa"/>
            <w:tcBorders>
              <w:top w:val="nil"/>
              <w:left w:val="nil"/>
              <w:bottom w:val="nil"/>
              <w:right w:val="single" w:sz="4" w:space="0" w:color="auto"/>
            </w:tcBorders>
            <w:vAlign w:val="center"/>
            <w:hideMark/>
          </w:tcPr>
          <w:p w14:paraId="161B93D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16</w:t>
            </w:r>
          </w:p>
        </w:tc>
        <w:tc>
          <w:tcPr>
            <w:tcW w:w="763" w:type="dxa"/>
            <w:tcBorders>
              <w:top w:val="nil"/>
              <w:left w:val="nil"/>
              <w:bottom w:val="nil"/>
              <w:right w:val="single" w:sz="4" w:space="0" w:color="auto"/>
            </w:tcBorders>
            <w:vAlign w:val="center"/>
            <w:hideMark/>
          </w:tcPr>
          <w:p w14:paraId="3B040F8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17</w:t>
            </w:r>
          </w:p>
        </w:tc>
        <w:tc>
          <w:tcPr>
            <w:tcW w:w="799" w:type="dxa"/>
            <w:tcBorders>
              <w:top w:val="nil"/>
              <w:left w:val="nil"/>
              <w:bottom w:val="nil"/>
              <w:right w:val="single" w:sz="4" w:space="0" w:color="auto"/>
            </w:tcBorders>
            <w:vAlign w:val="center"/>
            <w:hideMark/>
          </w:tcPr>
          <w:p w14:paraId="25D569A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18</w:t>
            </w:r>
          </w:p>
        </w:tc>
        <w:tc>
          <w:tcPr>
            <w:tcW w:w="739" w:type="dxa"/>
            <w:tcBorders>
              <w:top w:val="nil"/>
              <w:left w:val="nil"/>
              <w:bottom w:val="nil"/>
              <w:right w:val="single" w:sz="4" w:space="0" w:color="auto"/>
            </w:tcBorders>
            <w:vAlign w:val="center"/>
            <w:hideMark/>
          </w:tcPr>
          <w:p w14:paraId="0742951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19</w:t>
            </w:r>
          </w:p>
        </w:tc>
      </w:tr>
      <w:tr w:rsidR="00177C9E" w:rsidRPr="00876EE6" w14:paraId="66965F71" w14:textId="77777777" w:rsidTr="001135F4">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05EE65F4" w14:textId="77777777" w:rsidR="00177C9E" w:rsidRPr="00876EE6" w:rsidRDefault="00177C9E" w:rsidP="001135F4">
            <w:pPr>
              <w:rPr>
                <w:b/>
                <w:bCs/>
                <w:sz w:val="20"/>
                <w:szCs w:val="20"/>
                <w:lang w:eastAsia="zh-CN" w:bidi="hi-IN"/>
              </w:rPr>
            </w:pPr>
            <w:r w:rsidRPr="00876EE6">
              <w:rPr>
                <w:b/>
                <w:bCs/>
                <w:sz w:val="20"/>
                <w:szCs w:val="20"/>
                <w:lang w:eastAsia="zh-CN" w:bidi="hi-IN"/>
              </w:rPr>
              <w:t>Объект (подобъект):</w:t>
            </w:r>
          </w:p>
        </w:tc>
        <w:tc>
          <w:tcPr>
            <w:tcW w:w="1364" w:type="dxa"/>
            <w:tcBorders>
              <w:top w:val="nil"/>
              <w:left w:val="nil"/>
              <w:bottom w:val="single" w:sz="4" w:space="0" w:color="auto"/>
              <w:right w:val="single" w:sz="4" w:space="0" w:color="auto"/>
            </w:tcBorders>
            <w:noWrap/>
            <w:vAlign w:val="center"/>
            <w:hideMark/>
          </w:tcPr>
          <w:p w14:paraId="25C9F6F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0152E5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79F7EB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CCC4A4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449866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73B6727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9511C0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77AD6E1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3656CF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512A02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0D1058B" w14:textId="77777777" w:rsidTr="001135F4">
        <w:trPr>
          <w:trHeight w:val="499"/>
        </w:trPr>
        <w:tc>
          <w:tcPr>
            <w:tcW w:w="1387" w:type="dxa"/>
            <w:tcBorders>
              <w:top w:val="nil"/>
              <w:left w:val="single" w:sz="8" w:space="0" w:color="auto"/>
              <w:bottom w:val="single" w:sz="4" w:space="0" w:color="auto"/>
              <w:right w:val="single" w:sz="4" w:space="0" w:color="auto"/>
            </w:tcBorders>
            <w:vAlign w:val="center"/>
            <w:hideMark/>
          </w:tcPr>
          <w:p w14:paraId="31D84E4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240375C" w14:textId="77777777" w:rsidR="00177C9E" w:rsidRPr="00876EE6" w:rsidRDefault="00177C9E" w:rsidP="001135F4">
            <w:pPr>
              <w:rPr>
                <w:b/>
                <w:bCs/>
                <w:sz w:val="20"/>
                <w:szCs w:val="20"/>
                <w:lang w:eastAsia="zh-CN" w:bidi="hi-IN"/>
              </w:rPr>
            </w:pPr>
            <w:r w:rsidRPr="00876EE6">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0498B36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126DD8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7B0DEBA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016042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47AA966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tcBorders>
              <w:top w:val="nil"/>
              <w:left w:val="nil"/>
              <w:bottom w:val="single" w:sz="4" w:space="0" w:color="auto"/>
              <w:right w:val="single" w:sz="4" w:space="0" w:color="auto"/>
            </w:tcBorders>
            <w:noWrap/>
            <w:vAlign w:val="center"/>
            <w:hideMark/>
          </w:tcPr>
          <w:p w14:paraId="7658AA6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28E527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8FD79D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F38F1B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69D0E6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23E965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19F99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D89176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53CCC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CE463A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2FCEB45F"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DCE7E95" w14:textId="77777777" w:rsidR="00177C9E" w:rsidRPr="00876EE6" w:rsidRDefault="00177C9E" w:rsidP="001135F4">
            <w:pPr>
              <w:jc w:val="center"/>
              <w:rPr>
                <w:sz w:val="20"/>
                <w:szCs w:val="20"/>
                <w:lang w:eastAsia="zh-CN" w:bidi="hi-IN"/>
              </w:rPr>
            </w:pPr>
            <w:r w:rsidRPr="00876EE6">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75DB1934"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162E27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997C65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EA0542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7C9AC6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EE7701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5FC2F9D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5F799C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6D2432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B65FD7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2B89139"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DA801E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15D348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FB63CB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4458D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108BC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778AFCE"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27EA7602"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BDE7DE"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7511E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3BC39A"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CB9CC5"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4A29C1"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309213"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1160CF40"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9FB96E7"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3D8EECA"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44D912D"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EC7445C"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D96758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027C2D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6A834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13A239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741C9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48CC7DC"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BFD5677" w14:textId="77777777" w:rsidR="00177C9E" w:rsidRPr="00876EE6" w:rsidRDefault="00177C9E" w:rsidP="001135F4">
            <w:pPr>
              <w:jc w:val="center"/>
              <w:rPr>
                <w:sz w:val="20"/>
                <w:szCs w:val="20"/>
                <w:lang w:eastAsia="zh-CN" w:bidi="hi-IN"/>
              </w:rPr>
            </w:pPr>
            <w:r w:rsidRPr="00876EE6">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50EAEAE5"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F4240F6"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BC2FB2E"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22AD71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089B2B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D99126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04630A8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697971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08D049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CF69CA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BE5880B"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FA0D6C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85B6BE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64742F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E1444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B05B20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8501425"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37DC17AB"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84BF4F"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ABF86A"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65D59F"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C109C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A203E6"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7C3CCA"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0834C7A2"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BDB58CE"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8EAD790"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45C8B8D"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D626AB4"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3A443F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D167D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F89E45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09EF1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02721F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EA1C775"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321A77B" w14:textId="77777777" w:rsidR="00177C9E" w:rsidRPr="00876EE6" w:rsidRDefault="00177C9E" w:rsidP="001135F4">
            <w:pPr>
              <w:jc w:val="center"/>
              <w:rPr>
                <w:sz w:val="20"/>
                <w:szCs w:val="20"/>
                <w:lang w:eastAsia="zh-CN" w:bidi="hi-IN"/>
              </w:rPr>
            </w:pPr>
            <w:r w:rsidRPr="00876EE6">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D2303EE"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35AB12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94C04F4"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466FD5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E12312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AF4555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5A7B094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D20C43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D1515E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CF60C2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63DB1E1"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7DDB99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24A55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8E73D1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A1F705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25079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18D342D0"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7F6DC0E5"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8E18E3"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5D948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17031C"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DF38B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909641"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E13585"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39CF1D76"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9AA124E"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C8D1D64"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CAD641C"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2E67DD6"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F76315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50A69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5138E4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450B4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CEC7C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29C801C"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BB6E27A" w14:textId="77777777" w:rsidR="00177C9E" w:rsidRPr="00876EE6" w:rsidRDefault="00177C9E" w:rsidP="001135F4">
            <w:pPr>
              <w:jc w:val="center"/>
              <w:rPr>
                <w:sz w:val="20"/>
                <w:szCs w:val="20"/>
                <w:lang w:eastAsia="zh-CN" w:bidi="hi-IN"/>
              </w:rPr>
            </w:pPr>
            <w:r w:rsidRPr="00876EE6">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21B5603"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DBF75F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51CC25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B58865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E27297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F6EEDB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7DA12D8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B5CCE3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260E28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9DF7C9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DBB3FAA"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386270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C93782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07556B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8DAA6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CF73D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0126D0A4"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38EB8D36"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951EB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C7507B"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6752E7"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E4480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ACF648"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F712702"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62F2657F"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82C9707"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1AA8B82"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6B6DB41"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006556E"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E0850D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137B2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67DEE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9E03BE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A671F4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8DAEA47" w14:textId="77777777" w:rsidTr="001135F4">
        <w:trPr>
          <w:gridAfter w:val="5"/>
          <w:wAfter w:w="3964" w:type="dxa"/>
          <w:trHeight w:val="660"/>
        </w:trPr>
        <w:tc>
          <w:tcPr>
            <w:tcW w:w="8124" w:type="dxa"/>
            <w:gridSpan w:val="8"/>
            <w:tcBorders>
              <w:top w:val="single" w:sz="4" w:space="0" w:color="auto"/>
              <w:left w:val="single" w:sz="4" w:space="0" w:color="auto"/>
              <w:bottom w:val="single" w:sz="4" w:space="0" w:color="auto"/>
              <w:right w:val="single" w:sz="4" w:space="0" w:color="auto"/>
            </w:tcBorders>
            <w:vAlign w:val="center"/>
            <w:hideMark/>
          </w:tcPr>
          <w:p w14:paraId="491ED6C1" w14:textId="77777777" w:rsidR="00177C9E" w:rsidRPr="00876EE6" w:rsidRDefault="00177C9E" w:rsidP="001135F4">
            <w:pPr>
              <w:jc w:val="right"/>
              <w:rPr>
                <w:b/>
                <w:bCs/>
                <w:sz w:val="20"/>
                <w:szCs w:val="20"/>
                <w:lang w:eastAsia="zh-CN" w:bidi="hi-IN"/>
              </w:rPr>
            </w:pPr>
            <w:r w:rsidRPr="00876EE6">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F218647"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042920C5" w14:textId="77777777" w:rsidR="00177C9E" w:rsidRPr="00876EE6" w:rsidRDefault="00177C9E" w:rsidP="001135F4">
            <w:pPr>
              <w:rPr>
                <w:sz w:val="20"/>
                <w:szCs w:val="20"/>
                <w:lang w:eastAsia="zh-CN" w:bidi="hi-IN"/>
              </w:rPr>
            </w:pPr>
            <w:r w:rsidRPr="00876EE6">
              <w:rPr>
                <w:sz w:val="20"/>
                <w:szCs w:val="20"/>
                <w:lang w:eastAsia="zh-CN" w:bidi="hi-IN"/>
              </w:rPr>
              <w:t>чел., в том числе:</w:t>
            </w:r>
          </w:p>
        </w:tc>
      </w:tr>
      <w:tr w:rsidR="00177C9E" w:rsidRPr="00876EE6" w14:paraId="3BB46C8C"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415A6EEC" w14:textId="77777777" w:rsidR="00177C9E" w:rsidRPr="00876EE6" w:rsidRDefault="00177C9E" w:rsidP="001135F4">
            <w:pPr>
              <w:jc w:val="right"/>
              <w:rPr>
                <w:sz w:val="20"/>
                <w:szCs w:val="20"/>
                <w:lang w:eastAsia="zh-CN" w:bidi="hi-IN"/>
              </w:rPr>
            </w:pPr>
            <w:r w:rsidRPr="00876EE6">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55E385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AA51F7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041801D9"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3B514AC" w14:textId="77777777" w:rsidR="00177C9E" w:rsidRPr="00876EE6" w:rsidRDefault="00177C9E" w:rsidP="001135F4">
            <w:pPr>
              <w:jc w:val="right"/>
              <w:rPr>
                <w:sz w:val="20"/>
                <w:szCs w:val="20"/>
                <w:lang w:eastAsia="zh-CN" w:bidi="hi-IN"/>
              </w:rPr>
            </w:pPr>
            <w:r w:rsidRPr="00876EE6">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24E6CDD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573BC9F"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66B09603"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280B8C65" w14:textId="77777777" w:rsidR="00177C9E" w:rsidRPr="00876EE6" w:rsidRDefault="00177C9E" w:rsidP="001135F4">
            <w:pPr>
              <w:jc w:val="right"/>
              <w:rPr>
                <w:sz w:val="20"/>
                <w:szCs w:val="20"/>
                <w:lang w:eastAsia="zh-CN" w:bidi="hi-IN"/>
              </w:rPr>
            </w:pPr>
            <w:r w:rsidRPr="00876EE6">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5E15B8C2"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25DE1EB"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5E9E6878"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F77E04A" w14:textId="77777777" w:rsidR="00177C9E" w:rsidRPr="00876EE6" w:rsidRDefault="00177C9E" w:rsidP="001135F4">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4E43047"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11CF2E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25BEF72D"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7E1AAF69" w14:textId="77777777" w:rsidR="00177C9E" w:rsidRPr="00876EE6" w:rsidRDefault="00177C9E" w:rsidP="001135F4">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0C85DF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1C961F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bl>
    <w:p w14:paraId="2A1D3BAA" w14:textId="77777777" w:rsidR="00177C9E" w:rsidRPr="00876EE6" w:rsidRDefault="00177C9E" w:rsidP="00177C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177C9E" w:rsidRPr="00876EE6" w14:paraId="1FF98D46" w14:textId="77777777" w:rsidTr="001135F4">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E86A9B9" w14:textId="77777777" w:rsidR="00177C9E" w:rsidRPr="00876EE6" w:rsidRDefault="00177C9E" w:rsidP="001135F4">
            <w:pPr>
              <w:jc w:val="right"/>
              <w:rPr>
                <w:lang w:eastAsia="zh-CN" w:bidi="hi-IN"/>
              </w:rPr>
            </w:pPr>
            <w:r w:rsidRPr="00876EE6">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F29E431"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1523F84E" w14:textId="77777777" w:rsidR="00177C9E" w:rsidRPr="00876EE6" w:rsidRDefault="00177C9E" w:rsidP="001135F4">
            <w:pPr>
              <w:rPr>
                <w:sz w:val="20"/>
                <w:szCs w:val="20"/>
                <w:lang w:eastAsia="zh-CN" w:bidi="hi-IN"/>
              </w:rPr>
            </w:pPr>
            <w:r w:rsidRPr="00876EE6">
              <w:rPr>
                <w:sz w:val="20"/>
                <w:szCs w:val="20"/>
                <w:lang w:eastAsia="zh-CN" w:bidi="hi-IN"/>
              </w:rPr>
              <w:t>ед., в том числе:</w:t>
            </w:r>
          </w:p>
        </w:tc>
      </w:tr>
      <w:tr w:rsidR="00177C9E" w:rsidRPr="00876EE6" w14:paraId="06371891"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3AD6E1A" w14:textId="77777777" w:rsidR="00177C9E" w:rsidRPr="00876EE6" w:rsidRDefault="00177C9E" w:rsidP="001135F4">
            <w:pPr>
              <w:jc w:val="right"/>
              <w:rPr>
                <w:sz w:val="20"/>
                <w:szCs w:val="20"/>
                <w:lang w:eastAsia="zh-CN" w:bidi="hi-IN"/>
              </w:rPr>
            </w:pPr>
            <w:r w:rsidRPr="00876EE6">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6F65B3B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BAC25E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78E7207F"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AB619A4" w14:textId="77777777" w:rsidR="00177C9E" w:rsidRPr="00876EE6" w:rsidRDefault="00177C9E" w:rsidP="001135F4">
            <w:pPr>
              <w:jc w:val="right"/>
              <w:rPr>
                <w:sz w:val="20"/>
                <w:szCs w:val="20"/>
                <w:lang w:eastAsia="zh-CN" w:bidi="hi-IN"/>
              </w:rPr>
            </w:pPr>
            <w:r w:rsidRPr="00876EE6">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7026D71"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32D38C2"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78A4EFC5"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5D6A6EB" w14:textId="77777777" w:rsidR="00177C9E" w:rsidRPr="00876EE6" w:rsidRDefault="00177C9E" w:rsidP="001135F4">
            <w:pPr>
              <w:jc w:val="right"/>
              <w:rPr>
                <w:sz w:val="20"/>
                <w:szCs w:val="20"/>
                <w:lang w:eastAsia="zh-CN" w:bidi="hi-IN"/>
              </w:rPr>
            </w:pPr>
            <w:r w:rsidRPr="00876EE6">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6CE5CD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CB706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3FCC2F94"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A8F412A" w14:textId="77777777" w:rsidR="00177C9E" w:rsidRPr="00876EE6" w:rsidRDefault="00177C9E" w:rsidP="001135F4">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4C3D7FB"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84164FE"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674D79C9"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74A094D" w14:textId="77777777" w:rsidR="00177C9E" w:rsidRPr="00876EE6" w:rsidRDefault="00177C9E" w:rsidP="001135F4">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E537BDC"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3C352D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232DAC6D" w14:textId="77777777" w:rsidTr="001135F4">
        <w:trPr>
          <w:gridAfter w:val="2"/>
          <w:wAfter w:w="2111" w:type="dxa"/>
        </w:trPr>
        <w:tc>
          <w:tcPr>
            <w:tcW w:w="4384" w:type="dxa"/>
          </w:tcPr>
          <w:p w14:paraId="22460E01" w14:textId="77777777" w:rsidR="00177C9E" w:rsidRPr="00876EE6" w:rsidRDefault="00177C9E" w:rsidP="001135F4">
            <w:pPr>
              <w:rPr>
                <w:b/>
                <w:lang w:eastAsia="zh-CN" w:bidi="hi-IN"/>
              </w:rPr>
            </w:pPr>
          </w:p>
          <w:p w14:paraId="74940B1C" w14:textId="77777777" w:rsidR="00177C9E" w:rsidRPr="00876EE6" w:rsidRDefault="00177C9E" w:rsidP="001135F4">
            <w:pPr>
              <w:rPr>
                <w:lang w:eastAsia="zh-CN" w:bidi="hi-IN"/>
              </w:rPr>
            </w:pPr>
            <w:r w:rsidRPr="00876EE6">
              <w:rPr>
                <w:b/>
                <w:lang w:eastAsia="zh-CN" w:bidi="hi-IN"/>
              </w:rPr>
              <w:t>Государственный заказчик:</w:t>
            </w:r>
          </w:p>
        </w:tc>
        <w:tc>
          <w:tcPr>
            <w:tcW w:w="4982" w:type="dxa"/>
            <w:gridSpan w:val="2"/>
          </w:tcPr>
          <w:p w14:paraId="6E7B2DB3" w14:textId="77777777" w:rsidR="00177C9E" w:rsidRPr="00876EE6" w:rsidRDefault="00177C9E" w:rsidP="001135F4">
            <w:pPr>
              <w:rPr>
                <w:b/>
                <w:bCs/>
                <w:lang w:eastAsia="zh-CN" w:bidi="hi-IN"/>
              </w:rPr>
            </w:pPr>
          </w:p>
          <w:p w14:paraId="0695280A" w14:textId="77777777" w:rsidR="00177C9E" w:rsidRPr="00876EE6" w:rsidRDefault="00177C9E" w:rsidP="001135F4">
            <w:pPr>
              <w:rPr>
                <w:b/>
                <w:bCs/>
                <w:lang w:eastAsia="zh-CN" w:bidi="hi-IN"/>
              </w:rPr>
            </w:pPr>
            <w:r w:rsidRPr="00876EE6">
              <w:rPr>
                <w:b/>
                <w:bCs/>
                <w:lang w:eastAsia="zh-CN" w:bidi="hi-IN"/>
              </w:rPr>
              <w:t>Подрядчик:</w:t>
            </w:r>
          </w:p>
        </w:tc>
      </w:tr>
      <w:tr w:rsidR="00177C9E" w:rsidRPr="00876EE6" w14:paraId="3D4D703C" w14:textId="77777777" w:rsidTr="001135F4">
        <w:trPr>
          <w:gridAfter w:val="2"/>
          <w:wAfter w:w="2111" w:type="dxa"/>
        </w:trPr>
        <w:tc>
          <w:tcPr>
            <w:tcW w:w="4384" w:type="dxa"/>
          </w:tcPr>
          <w:p w14:paraId="2A3C8C31" w14:textId="77777777" w:rsidR="00177C9E" w:rsidRPr="00876EE6" w:rsidRDefault="00177C9E" w:rsidP="001135F4">
            <w:pPr>
              <w:rPr>
                <w:lang w:eastAsia="zh-CN" w:bidi="hi-IN"/>
              </w:rPr>
            </w:pPr>
          </w:p>
        </w:tc>
        <w:tc>
          <w:tcPr>
            <w:tcW w:w="4982" w:type="dxa"/>
            <w:gridSpan w:val="2"/>
          </w:tcPr>
          <w:p w14:paraId="6FDB0F49" w14:textId="77777777" w:rsidR="00177C9E" w:rsidRPr="00876EE6" w:rsidRDefault="00177C9E" w:rsidP="001135F4">
            <w:pPr>
              <w:rPr>
                <w:lang w:eastAsia="zh-CN" w:bidi="hi-IN"/>
              </w:rPr>
            </w:pPr>
          </w:p>
          <w:p w14:paraId="41E65B68" w14:textId="77777777" w:rsidR="00177C9E" w:rsidRPr="00876EE6" w:rsidRDefault="00177C9E" w:rsidP="001135F4">
            <w:pPr>
              <w:rPr>
                <w:lang w:eastAsia="zh-CN" w:bidi="hi-IN"/>
              </w:rPr>
            </w:pPr>
          </w:p>
        </w:tc>
      </w:tr>
      <w:tr w:rsidR="00177C9E" w:rsidRPr="00876EE6" w14:paraId="6B6DC5C6" w14:textId="77777777" w:rsidTr="001135F4">
        <w:trPr>
          <w:gridAfter w:val="2"/>
          <w:wAfter w:w="2111" w:type="dxa"/>
        </w:trPr>
        <w:tc>
          <w:tcPr>
            <w:tcW w:w="4384" w:type="dxa"/>
            <w:hideMark/>
          </w:tcPr>
          <w:p w14:paraId="5ED78443" w14:textId="77777777" w:rsidR="00177C9E" w:rsidRPr="00876EE6" w:rsidRDefault="00177C9E" w:rsidP="001135F4">
            <w:pPr>
              <w:rPr>
                <w:lang w:eastAsia="zh-CN" w:bidi="hi-IN"/>
              </w:rPr>
            </w:pPr>
            <w:r w:rsidRPr="00876EE6">
              <w:rPr>
                <w:lang w:eastAsia="zh-CN" w:bidi="hi-IN"/>
              </w:rPr>
              <w:t>__________________/__________/</w:t>
            </w:r>
          </w:p>
        </w:tc>
        <w:tc>
          <w:tcPr>
            <w:tcW w:w="4982" w:type="dxa"/>
            <w:gridSpan w:val="2"/>
            <w:hideMark/>
          </w:tcPr>
          <w:p w14:paraId="0CF9EFB6" w14:textId="77777777" w:rsidR="00177C9E" w:rsidRPr="00876EE6" w:rsidRDefault="00177C9E" w:rsidP="001135F4">
            <w:pPr>
              <w:rPr>
                <w:lang w:eastAsia="zh-CN" w:bidi="hi-IN"/>
              </w:rPr>
            </w:pPr>
            <w:r w:rsidRPr="00876EE6">
              <w:rPr>
                <w:lang w:eastAsia="zh-CN" w:bidi="hi-IN"/>
              </w:rPr>
              <w:t>___________________/__________________/</w:t>
            </w:r>
          </w:p>
        </w:tc>
      </w:tr>
      <w:tr w:rsidR="00177C9E" w:rsidRPr="00876EE6" w14:paraId="4C535810" w14:textId="77777777" w:rsidTr="001135F4">
        <w:trPr>
          <w:gridAfter w:val="2"/>
          <w:wAfter w:w="2111" w:type="dxa"/>
        </w:trPr>
        <w:tc>
          <w:tcPr>
            <w:tcW w:w="4384" w:type="dxa"/>
            <w:hideMark/>
          </w:tcPr>
          <w:p w14:paraId="6D4920A8" w14:textId="77777777" w:rsidR="00177C9E" w:rsidRPr="00876EE6" w:rsidRDefault="00177C9E" w:rsidP="001135F4">
            <w:pPr>
              <w:rPr>
                <w:sz w:val="16"/>
                <w:szCs w:val="16"/>
                <w:lang w:eastAsia="zh-CN" w:bidi="hi-IN"/>
              </w:rPr>
            </w:pPr>
            <w:r w:rsidRPr="00876EE6">
              <w:rPr>
                <w:sz w:val="16"/>
                <w:szCs w:val="16"/>
                <w:lang w:eastAsia="zh-CN" w:bidi="hi-IN"/>
              </w:rPr>
              <w:t>М.П.</w:t>
            </w:r>
          </w:p>
        </w:tc>
        <w:tc>
          <w:tcPr>
            <w:tcW w:w="4982" w:type="dxa"/>
            <w:gridSpan w:val="2"/>
            <w:hideMark/>
          </w:tcPr>
          <w:p w14:paraId="2976C43E" w14:textId="77777777" w:rsidR="00177C9E" w:rsidRPr="00876EE6" w:rsidRDefault="00177C9E" w:rsidP="001135F4">
            <w:pPr>
              <w:rPr>
                <w:sz w:val="16"/>
                <w:szCs w:val="16"/>
                <w:lang w:eastAsia="zh-CN" w:bidi="hi-IN"/>
              </w:rPr>
            </w:pPr>
            <w:r w:rsidRPr="00876EE6">
              <w:rPr>
                <w:sz w:val="16"/>
                <w:szCs w:val="16"/>
                <w:lang w:eastAsia="zh-CN" w:bidi="hi-IN"/>
              </w:rPr>
              <w:t>М.П.</w:t>
            </w:r>
          </w:p>
        </w:tc>
      </w:tr>
    </w:tbl>
    <w:p w14:paraId="346639FA" w14:textId="77777777" w:rsidR="00177C9E" w:rsidRPr="00876EE6" w:rsidRDefault="00177C9E" w:rsidP="00177C9E">
      <w:pPr>
        <w:jc w:val="both"/>
        <w:outlineLvl w:val="1"/>
        <w:rPr>
          <w:sz w:val="22"/>
          <w:szCs w:val="22"/>
        </w:rPr>
      </w:pPr>
      <w:r w:rsidRPr="00876EE6">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177C9E" w:rsidRPr="00876EE6" w14:paraId="7CE0919D" w14:textId="77777777" w:rsidTr="001135F4">
        <w:tc>
          <w:tcPr>
            <w:tcW w:w="7883" w:type="dxa"/>
            <w:shd w:val="clear" w:color="auto" w:fill="auto"/>
          </w:tcPr>
          <w:p w14:paraId="50CAEF54" w14:textId="77777777" w:rsidR="00177C9E" w:rsidRPr="00876EE6" w:rsidRDefault="00177C9E" w:rsidP="001135F4">
            <w:pPr>
              <w:jc w:val="both"/>
              <w:rPr>
                <w:b/>
                <w:sz w:val="22"/>
                <w:szCs w:val="22"/>
              </w:rPr>
            </w:pPr>
          </w:p>
          <w:p w14:paraId="144C5C9C" w14:textId="77777777" w:rsidR="00177C9E" w:rsidRPr="00876EE6" w:rsidRDefault="00177C9E" w:rsidP="001135F4">
            <w:pPr>
              <w:jc w:val="both"/>
              <w:rPr>
                <w:b/>
                <w:sz w:val="22"/>
                <w:szCs w:val="22"/>
              </w:rPr>
            </w:pPr>
            <w:r w:rsidRPr="00876EE6">
              <w:rPr>
                <w:b/>
                <w:sz w:val="22"/>
                <w:szCs w:val="22"/>
              </w:rPr>
              <w:t>Государственный заказчик:</w:t>
            </w:r>
          </w:p>
          <w:p w14:paraId="50898026" w14:textId="77777777" w:rsidR="00177C9E" w:rsidRPr="00876EE6" w:rsidRDefault="00177C9E" w:rsidP="001135F4">
            <w:pPr>
              <w:jc w:val="both"/>
              <w:rPr>
                <w:sz w:val="22"/>
                <w:szCs w:val="22"/>
              </w:rPr>
            </w:pPr>
          </w:p>
          <w:p w14:paraId="4606037A" w14:textId="77777777" w:rsidR="00177C9E" w:rsidRPr="00876EE6" w:rsidRDefault="00177C9E" w:rsidP="001135F4">
            <w:pPr>
              <w:jc w:val="both"/>
              <w:rPr>
                <w:sz w:val="22"/>
                <w:szCs w:val="22"/>
              </w:rPr>
            </w:pPr>
            <w:r w:rsidRPr="00876EE6">
              <w:rPr>
                <w:sz w:val="22"/>
                <w:szCs w:val="22"/>
              </w:rPr>
              <w:t>_________________/_______________________</w:t>
            </w:r>
          </w:p>
          <w:p w14:paraId="6FC038B5" w14:textId="77777777" w:rsidR="00177C9E" w:rsidRPr="00876EE6" w:rsidRDefault="00177C9E" w:rsidP="001135F4">
            <w:pPr>
              <w:jc w:val="both"/>
              <w:rPr>
                <w:sz w:val="22"/>
                <w:szCs w:val="22"/>
              </w:rPr>
            </w:pPr>
            <w:r w:rsidRPr="00876EE6">
              <w:rPr>
                <w:sz w:val="22"/>
                <w:szCs w:val="22"/>
              </w:rPr>
              <w:t xml:space="preserve">         (подпись)           (расшифровка подписи)</w:t>
            </w:r>
          </w:p>
          <w:p w14:paraId="3C4C6C58" w14:textId="77777777" w:rsidR="00177C9E" w:rsidRPr="00876EE6" w:rsidRDefault="00177C9E" w:rsidP="001135F4">
            <w:pPr>
              <w:jc w:val="both"/>
              <w:rPr>
                <w:sz w:val="22"/>
                <w:szCs w:val="22"/>
              </w:rPr>
            </w:pPr>
            <w:proofErr w:type="spellStart"/>
            <w:r w:rsidRPr="00876EE6">
              <w:rPr>
                <w:sz w:val="22"/>
                <w:szCs w:val="22"/>
              </w:rPr>
              <w:t>мп</w:t>
            </w:r>
            <w:proofErr w:type="spellEnd"/>
          </w:p>
          <w:p w14:paraId="5AE537B8" w14:textId="77777777" w:rsidR="00177C9E" w:rsidRPr="00876EE6" w:rsidRDefault="00177C9E" w:rsidP="001135F4">
            <w:pPr>
              <w:jc w:val="both"/>
              <w:rPr>
                <w:sz w:val="22"/>
                <w:szCs w:val="22"/>
              </w:rPr>
            </w:pPr>
          </w:p>
        </w:tc>
        <w:tc>
          <w:tcPr>
            <w:tcW w:w="7230" w:type="dxa"/>
            <w:shd w:val="clear" w:color="auto" w:fill="auto"/>
          </w:tcPr>
          <w:p w14:paraId="26978030" w14:textId="77777777" w:rsidR="00177C9E" w:rsidRPr="00876EE6" w:rsidRDefault="00177C9E" w:rsidP="001135F4">
            <w:pPr>
              <w:jc w:val="both"/>
              <w:rPr>
                <w:b/>
                <w:sz w:val="22"/>
                <w:szCs w:val="22"/>
              </w:rPr>
            </w:pPr>
          </w:p>
          <w:p w14:paraId="1D1D6BF5" w14:textId="77777777" w:rsidR="00177C9E" w:rsidRPr="00876EE6" w:rsidRDefault="00177C9E" w:rsidP="001135F4">
            <w:pPr>
              <w:jc w:val="both"/>
              <w:rPr>
                <w:b/>
                <w:sz w:val="22"/>
                <w:szCs w:val="22"/>
              </w:rPr>
            </w:pPr>
            <w:r w:rsidRPr="00876EE6">
              <w:rPr>
                <w:b/>
                <w:sz w:val="22"/>
                <w:szCs w:val="22"/>
              </w:rPr>
              <w:t>Подрядчик:</w:t>
            </w:r>
          </w:p>
          <w:p w14:paraId="0CC36A87" w14:textId="77777777" w:rsidR="00177C9E" w:rsidRPr="00876EE6" w:rsidRDefault="00177C9E" w:rsidP="001135F4">
            <w:pPr>
              <w:jc w:val="both"/>
              <w:rPr>
                <w:sz w:val="22"/>
                <w:szCs w:val="22"/>
              </w:rPr>
            </w:pPr>
          </w:p>
          <w:p w14:paraId="3FDA6C53" w14:textId="77777777" w:rsidR="00177C9E" w:rsidRPr="00876EE6" w:rsidRDefault="00177C9E" w:rsidP="001135F4">
            <w:pPr>
              <w:jc w:val="both"/>
              <w:rPr>
                <w:sz w:val="22"/>
                <w:szCs w:val="22"/>
              </w:rPr>
            </w:pPr>
            <w:r w:rsidRPr="00876EE6">
              <w:rPr>
                <w:sz w:val="22"/>
                <w:szCs w:val="22"/>
              </w:rPr>
              <w:t>_________________/_______________________</w:t>
            </w:r>
          </w:p>
          <w:p w14:paraId="397A773B" w14:textId="77777777" w:rsidR="00177C9E" w:rsidRPr="00876EE6" w:rsidRDefault="00177C9E" w:rsidP="001135F4">
            <w:pPr>
              <w:jc w:val="both"/>
              <w:rPr>
                <w:sz w:val="22"/>
                <w:szCs w:val="22"/>
              </w:rPr>
            </w:pPr>
            <w:r w:rsidRPr="00876EE6">
              <w:rPr>
                <w:sz w:val="22"/>
                <w:szCs w:val="22"/>
              </w:rPr>
              <w:t xml:space="preserve">         (подпись)           (расшифровка подписи)</w:t>
            </w:r>
          </w:p>
          <w:p w14:paraId="2A3CEC6D" w14:textId="77777777" w:rsidR="00177C9E" w:rsidRPr="00876EE6" w:rsidRDefault="00177C9E" w:rsidP="001135F4">
            <w:pPr>
              <w:jc w:val="both"/>
              <w:rPr>
                <w:sz w:val="22"/>
                <w:szCs w:val="22"/>
              </w:rPr>
            </w:pPr>
            <w:proofErr w:type="spellStart"/>
            <w:r w:rsidRPr="00876EE6">
              <w:rPr>
                <w:sz w:val="22"/>
                <w:szCs w:val="22"/>
              </w:rPr>
              <w:t>мп</w:t>
            </w:r>
            <w:proofErr w:type="spellEnd"/>
          </w:p>
          <w:p w14:paraId="7E46CAD7" w14:textId="77777777" w:rsidR="00177C9E" w:rsidRPr="00876EE6" w:rsidRDefault="00177C9E" w:rsidP="001135F4">
            <w:pPr>
              <w:jc w:val="right"/>
              <w:rPr>
                <w:sz w:val="22"/>
                <w:szCs w:val="22"/>
              </w:rPr>
            </w:pPr>
          </w:p>
        </w:tc>
      </w:tr>
    </w:tbl>
    <w:p w14:paraId="4E3F2972" w14:textId="77777777" w:rsidR="00177C9E" w:rsidRPr="00876EE6" w:rsidRDefault="00177C9E" w:rsidP="00177C9E">
      <w:pPr>
        <w:rPr>
          <w:sz w:val="20"/>
          <w:szCs w:val="20"/>
        </w:rPr>
        <w:sectPr w:rsidR="00177C9E" w:rsidRPr="00876EE6" w:rsidSect="001135F4">
          <w:pgSz w:w="16838" w:h="11906" w:orient="landscape"/>
          <w:pgMar w:top="568" w:right="1389" w:bottom="992" w:left="1134" w:header="397" w:footer="431" w:gutter="0"/>
          <w:cols w:space="720"/>
          <w:titlePg/>
          <w:docGrid w:linePitch="360"/>
        </w:sectPr>
      </w:pPr>
    </w:p>
    <w:p w14:paraId="6825EC87" w14:textId="77777777" w:rsidR="00177C9E" w:rsidRPr="00676A26" w:rsidRDefault="00177C9E" w:rsidP="00177C9E">
      <w:pPr>
        <w:ind w:left="4678"/>
        <w:jc w:val="right"/>
        <w:outlineLvl w:val="0"/>
        <w:rPr>
          <w:sz w:val="22"/>
          <w:szCs w:val="22"/>
        </w:rPr>
      </w:pPr>
      <w:r w:rsidRPr="00676A26">
        <w:rPr>
          <w:kern w:val="1"/>
          <w:sz w:val="22"/>
          <w:szCs w:val="22"/>
        </w:rPr>
        <w:lastRenderedPageBreak/>
        <w:tab/>
      </w:r>
      <w:r w:rsidRPr="00676A26">
        <w:rPr>
          <w:sz w:val="22"/>
          <w:szCs w:val="22"/>
        </w:rPr>
        <w:t>Приложение № 9</w:t>
      </w:r>
    </w:p>
    <w:p w14:paraId="11EFE963" w14:textId="77777777" w:rsidR="00177C9E" w:rsidRPr="00676A26" w:rsidRDefault="00177C9E" w:rsidP="00177C9E">
      <w:pPr>
        <w:ind w:left="4678"/>
        <w:jc w:val="right"/>
        <w:rPr>
          <w:sz w:val="22"/>
          <w:szCs w:val="22"/>
        </w:rPr>
      </w:pPr>
      <w:r w:rsidRPr="00676A26">
        <w:rPr>
          <w:sz w:val="22"/>
          <w:szCs w:val="22"/>
        </w:rPr>
        <w:t>к Государственному контракту</w:t>
      </w:r>
    </w:p>
    <w:p w14:paraId="3BD9357C" w14:textId="60624C99" w:rsidR="00177C9E" w:rsidRPr="00676A26" w:rsidRDefault="00177C9E" w:rsidP="00177C9E">
      <w:pPr>
        <w:tabs>
          <w:tab w:val="left" w:leader="underscore" w:pos="4337"/>
        </w:tabs>
        <w:contextualSpacing/>
        <w:jc w:val="right"/>
        <w:rPr>
          <w:rFonts w:eastAsia="Calibri"/>
          <w:spacing w:val="-8"/>
          <w:sz w:val="22"/>
          <w:szCs w:val="22"/>
        </w:rPr>
      </w:pPr>
      <w:r w:rsidRPr="00676A26">
        <w:rPr>
          <w:sz w:val="22"/>
          <w:szCs w:val="22"/>
        </w:rPr>
        <w:t>от «__</w:t>
      </w:r>
      <w:proofErr w:type="gramStart"/>
      <w:r w:rsidRPr="00676A26">
        <w:rPr>
          <w:sz w:val="22"/>
          <w:szCs w:val="22"/>
        </w:rPr>
        <w:t>_»_</w:t>
      </w:r>
      <w:proofErr w:type="gramEnd"/>
      <w:r w:rsidRPr="00676A26">
        <w:rPr>
          <w:sz w:val="22"/>
          <w:szCs w:val="22"/>
        </w:rPr>
        <w:t>__________202</w:t>
      </w:r>
      <w:r w:rsidR="00B505C0" w:rsidRPr="00676A26">
        <w:rPr>
          <w:sz w:val="22"/>
          <w:szCs w:val="22"/>
        </w:rPr>
        <w:t>4</w:t>
      </w:r>
      <w:r w:rsidRPr="00676A26">
        <w:rPr>
          <w:sz w:val="22"/>
          <w:szCs w:val="22"/>
        </w:rPr>
        <w:t xml:space="preserve"> г. №__________</w:t>
      </w:r>
    </w:p>
    <w:p w14:paraId="16E5AA92" w14:textId="77777777" w:rsidR="00177C9E" w:rsidRPr="00676A26" w:rsidRDefault="00177C9E" w:rsidP="00177C9E">
      <w:pPr>
        <w:ind w:left="4678"/>
        <w:jc w:val="right"/>
        <w:outlineLvl w:val="0"/>
        <w:rPr>
          <w:sz w:val="22"/>
          <w:szCs w:val="22"/>
        </w:rPr>
      </w:pPr>
    </w:p>
    <w:p w14:paraId="03CD5253" w14:textId="77777777" w:rsidR="00177C9E" w:rsidRPr="00676A26" w:rsidRDefault="00177C9E" w:rsidP="00177C9E">
      <w:pPr>
        <w:tabs>
          <w:tab w:val="left" w:pos="8550"/>
        </w:tabs>
        <w:jc w:val="center"/>
        <w:outlineLvl w:val="0"/>
        <w:rPr>
          <w:b/>
          <w:sz w:val="22"/>
          <w:szCs w:val="22"/>
        </w:rPr>
      </w:pPr>
      <w:r w:rsidRPr="00676A26">
        <w:rPr>
          <w:b/>
          <w:sz w:val="22"/>
          <w:szCs w:val="22"/>
        </w:rPr>
        <w:t>Акт сдачи-приемки выполненных работ по капитальному ремонту объекта капитального строительства</w:t>
      </w:r>
    </w:p>
    <w:p w14:paraId="76DBDEDD" w14:textId="77777777" w:rsidR="00177C9E" w:rsidRPr="00676A26" w:rsidRDefault="00177C9E" w:rsidP="00177C9E">
      <w:pPr>
        <w:tabs>
          <w:tab w:val="left" w:pos="8550"/>
        </w:tabs>
        <w:jc w:val="center"/>
        <w:outlineLvl w:val="0"/>
        <w:rPr>
          <w:b/>
          <w:sz w:val="22"/>
          <w:szCs w:val="22"/>
        </w:rPr>
      </w:pPr>
    </w:p>
    <w:tbl>
      <w:tblPr>
        <w:tblW w:w="9640" w:type="dxa"/>
        <w:tblInd w:w="-142" w:type="dxa"/>
        <w:tblCellMar>
          <w:left w:w="0" w:type="dxa"/>
          <w:right w:w="0" w:type="dxa"/>
        </w:tblCellMar>
        <w:tblLook w:val="04A0" w:firstRow="1" w:lastRow="0" w:firstColumn="1" w:lastColumn="0" w:noHBand="0" w:noVBand="1"/>
      </w:tblPr>
      <w:tblGrid>
        <w:gridCol w:w="10062"/>
      </w:tblGrid>
      <w:tr w:rsidR="00177C9E" w:rsidRPr="00676A26" w14:paraId="27711422" w14:textId="77777777" w:rsidTr="001135F4">
        <w:tc>
          <w:tcPr>
            <w:tcW w:w="9640" w:type="dxa"/>
            <w:tcBorders>
              <w:top w:val="nil"/>
              <w:left w:val="nil"/>
              <w:bottom w:val="nil"/>
              <w:right w:val="nil"/>
            </w:tcBorders>
            <w:tcMar>
              <w:top w:w="0" w:type="dxa"/>
              <w:left w:w="74" w:type="dxa"/>
              <w:bottom w:w="0" w:type="dxa"/>
              <w:right w:w="74" w:type="dxa"/>
            </w:tcMar>
            <w:hideMark/>
          </w:tcPr>
          <w:tbl>
            <w:tblPr>
              <w:tblW w:w="10454" w:type="dxa"/>
              <w:tblInd w:w="2" w:type="dxa"/>
              <w:tblLook w:val="0000" w:firstRow="0" w:lastRow="0" w:firstColumn="0" w:lastColumn="0" w:noHBand="0" w:noVBand="0"/>
            </w:tblPr>
            <w:tblGrid>
              <w:gridCol w:w="4926"/>
              <w:gridCol w:w="5528"/>
            </w:tblGrid>
            <w:tr w:rsidR="00177C9E" w:rsidRPr="00676A26" w14:paraId="581ACFBF" w14:textId="77777777" w:rsidTr="001135F4">
              <w:tc>
                <w:tcPr>
                  <w:tcW w:w="4926" w:type="dxa"/>
                </w:tcPr>
                <w:p w14:paraId="6C01C4A3" w14:textId="77777777" w:rsidR="00177C9E" w:rsidRPr="00676A26" w:rsidRDefault="00177C9E" w:rsidP="001135F4">
                  <w:pPr>
                    <w:contextualSpacing/>
                    <w:rPr>
                      <w:sz w:val="22"/>
                      <w:szCs w:val="22"/>
                    </w:rPr>
                  </w:pPr>
                  <w:r w:rsidRPr="00676A26">
                    <w:rPr>
                      <w:sz w:val="22"/>
                      <w:szCs w:val="22"/>
                    </w:rPr>
                    <w:t>г. Симферополь</w:t>
                  </w:r>
                </w:p>
              </w:tc>
              <w:tc>
                <w:tcPr>
                  <w:tcW w:w="5528" w:type="dxa"/>
                </w:tcPr>
                <w:p w14:paraId="1AE180E7" w14:textId="77777777" w:rsidR="00177C9E" w:rsidRPr="00676A26" w:rsidRDefault="00177C9E" w:rsidP="001135F4">
                  <w:pPr>
                    <w:snapToGrid w:val="0"/>
                    <w:contextualSpacing/>
                    <w:jc w:val="right"/>
                    <w:rPr>
                      <w:sz w:val="22"/>
                      <w:szCs w:val="22"/>
                    </w:rPr>
                  </w:pPr>
                </w:p>
              </w:tc>
            </w:tr>
            <w:tr w:rsidR="00177C9E" w:rsidRPr="00676A26" w14:paraId="0BFA561E" w14:textId="77777777" w:rsidTr="001135F4">
              <w:tc>
                <w:tcPr>
                  <w:tcW w:w="4926" w:type="dxa"/>
                </w:tcPr>
                <w:p w14:paraId="17A0A436" w14:textId="77777777" w:rsidR="00177C9E" w:rsidRPr="00676A26" w:rsidRDefault="00177C9E" w:rsidP="001135F4">
                  <w:pPr>
                    <w:snapToGrid w:val="0"/>
                    <w:contextualSpacing/>
                    <w:rPr>
                      <w:sz w:val="22"/>
                      <w:szCs w:val="22"/>
                    </w:rPr>
                  </w:pPr>
                </w:p>
              </w:tc>
              <w:tc>
                <w:tcPr>
                  <w:tcW w:w="5528" w:type="dxa"/>
                </w:tcPr>
                <w:p w14:paraId="08C86C95" w14:textId="77777777" w:rsidR="00177C9E" w:rsidRPr="00676A26" w:rsidRDefault="00177C9E" w:rsidP="001135F4">
                  <w:pPr>
                    <w:snapToGrid w:val="0"/>
                    <w:contextualSpacing/>
                    <w:jc w:val="right"/>
                    <w:rPr>
                      <w:sz w:val="22"/>
                      <w:szCs w:val="22"/>
                    </w:rPr>
                  </w:pPr>
                </w:p>
              </w:tc>
            </w:tr>
          </w:tbl>
          <w:p w14:paraId="1DC6630A" w14:textId="77777777" w:rsidR="00177C9E" w:rsidRPr="00676A26" w:rsidRDefault="00177C9E" w:rsidP="001135F4">
            <w:pPr>
              <w:ind w:firstLine="709"/>
              <w:contextualSpacing/>
              <w:jc w:val="both"/>
              <w:rPr>
                <w:sz w:val="22"/>
                <w:szCs w:val="22"/>
              </w:rPr>
            </w:pPr>
            <w:r w:rsidRPr="00676A26">
              <w:rPr>
                <w:sz w:val="22"/>
                <w:szCs w:val="22"/>
              </w:rPr>
              <w:t xml:space="preserve">Мы, </w:t>
            </w:r>
            <w:proofErr w:type="gramStart"/>
            <w:r w:rsidRPr="00676A26">
              <w:rPr>
                <w:sz w:val="22"/>
                <w:szCs w:val="22"/>
              </w:rPr>
              <w:t xml:space="preserve">нижеподписавшиеся, </w:t>
            </w:r>
            <w:r w:rsidRPr="00676A26">
              <w:rPr>
                <w:sz w:val="22"/>
                <w:szCs w:val="22"/>
                <w:u w:val="single"/>
              </w:rPr>
              <w:t xml:space="preserve">  </w:t>
            </w:r>
            <w:proofErr w:type="gramEnd"/>
            <w:r w:rsidRPr="00676A26">
              <w:rPr>
                <w:sz w:val="22"/>
                <w:szCs w:val="22"/>
                <w:u w:val="single"/>
              </w:rPr>
              <w:t xml:space="preserve">                                                  </w:t>
            </w:r>
            <w:r w:rsidRPr="00676A26">
              <w:rPr>
                <w:sz w:val="22"/>
                <w:szCs w:val="22"/>
              </w:rPr>
              <w:t>именуемый в дальнейшем «Государственный заказчик», в лице _________________, действующего___ на основании _____________________ от _____ 20__ г.</w:t>
            </w:r>
          </w:p>
          <w:p w14:paraId="5ED23B91" w14:textId="77777777" w:rsidR="00177C9E" w:rsidRPr="00676A26" w:rsidRDefault="00177C9E" w:rsidP="001135F4">
            <w:pPr>
              <w:contextualSpacing/>
              <w:jc w:val="both"/>
              <w:rPr>
                <w:sz w:val="22"/>
                <w:szCs w:val="22"/>
              </w:rPr>
            </w:pPr>
            <w:r w:rsidRPr="00676A26">
              <w:rPr>
                <w:i/>
                <w:iCs/>
                <w:sz w:val="22"/>
                <w:szCs w:val="22"/>
              </w:rPr>
              <w:t>(должность, Ф.И.О.)                (Устава, доверенности, приказа и т.п.)</w:t>
            </w:r>
          </w:p>
          <w:p w14:paraId="424407B6" w14:textId="77777777" w:rsidR="00177C9E" w:rsidRPr="00676A26" w:rsidRDefault="00177C9E" w:rsidP="001135F4">
            <w:pPr>
              <w:contextualSpacing/>
              <w:jc w:val="both"/>
              <w:rPr>
                <w:sz w:val="22"/>
                <w:szCs w:val="22"/>
              </w:rPr>
            </w:pPr>
            <w:r w:rsidRPr="00676A26">
              <w:rPr>
                <w:sz w:val="22"/>
                <w:szCs w:val="22"/>
              </w:rPr>
              <w:t>№ ____________, с одной стороны, и ____________________________________, именуем___ в дальнейшем «Подрядчик», в лице __________________________________,</w:t>
            </w:r>
          </w:p>
          <w:p w14:paraId="46E8A962" w14:textId="77777777" w:rsidR="00177C9E" w:rsidRPr="00676A26" w:rsidRDefault="00177C9E" w:rsidP="001135F4">
            <w:pPr>
              <w:contextualSpacing/>
              <w:jc w:val="both"/>
              <w:rPr>
                <w:sz w:val="22"/>
                <w:szCs w:val="22"/>
              </w:rPr>
            </w:pPr>
            <w:r w:rsidRPr="00676A26">
              <w:rPr>
                <w:i/>
                <w:iCs/>
                <w:sz w:val="22"/>
                <w:szCs w:val="22"/>
              </w:rPr>
              <w:t xml:space="preserve">                                                     (должность, ФИО)</w:t>
            </w:r>
          </w:p>
          <w:p w14:paraId="66B6ED64" w14:textId="77777777" w:rsidR="00177C9E" w:rsidRPr="00676A26" w:rsidRDefault="00177C9E" w:rsidP="001135F4">
            <w:pPr>
              <w:contextualSpacing/>
              <w:jc w:val="both"/>
              <w:rPr>
                <w:sz w:val="22"/>
                <w:szCs w:val="22"/>
              </w:rPr>
            </w:pPr>
            <w:r w:rsidRPr="00676A26">
              <w:rPr>
                <w:sz w:val="22"/>
                <w:szCs w:val="22"/>
              </w:rPr>
              <w:t xml:space="preserve">Действующего __ на основании __________________, с другой стороны, составили настоящий </w:t>
            </w:r>
          </w:p>
          <w:p w14:paraId="12BDF889" w14:textId="77777777" w:rsidR="00177C9E" w:rsidRPr="00676A26" w:rsidRDefault="00177C9E" w:rsidP="001135F4">
            <w:pPr>
              <w:ind w:left="2127"/>
              <w:contextualSpacing/>
              <w:jc w:val="both"/>
              <w:rPr>
                <w:sz w:val="22"/>
                <w:szCs w:val="22"/>
              </w:rPr>
            </w:pPr>
            <w:r w:rsidRPr="00676A26">
              <w:rPr>
                <w:i/>
                <w:iCs/>
                <w:sz w:val="22"/>
                <w:szCs w:val="22"/>
              </w:rPr>
              <w:t>(Устава, доверенности, свидетельства и т.п.)</w:t>
            </w:r>
          </w:p>
          <w:p w14:paraId="1CF46621" w14:textId="77777777" w:rsidR="00177C9E" w:rsidRPr="00676A26" w:rsidRDefault="00177C9E" w:rsidP="001135F4">
            <w:pPr>
              <w:contextualSpacing/>
              <w:jc w:val="both"/>
              <w:rPr>
                <w:sz w:val="22"/>
                <w:szCs w:val="22"/>
              </w:rPr>
            </w:pPr>
            <w:r w:rsidRPr="00676A26">
              <w:rPr>
                <w:sz w:val="22"/>
                <w:szCs w:val="22"/>
              </w:rPr>
              <w:t>акт о нижеследующем:</w:t>
            </w:r>
          </w:p>
          <w:p w14:paraId="66FEC8F7" w14:textId="77777777" w:rsidR="00177C9E" w:rsidRPr="00676A26" w:rsidRDefault="00177C9E" w:rsidP="001135F4">
            <w:pPr>
              <w:contextualSpacing/>
              <w:jc w:val="both"/>
              <w:rPr>
                <w:sz w:val="22"/>
                <w:szCs w:val="22"/>
              </w:rPr>
            </w:pPr>
            <w:r w:rsidRPr="00676A26">
              <w:rPr>
                <w:sz w:val="22"/>
                <w:szCs w:val="22"/>
              </w:rPr>
              <w:t xml:space="preserve">1. Подрядчик по состоянию на «___» ___________ 20__ года выполнил ________________________________________________________________________________  </w:t>
            </w:r>
          </w:p>
          <w:p w14:paraId="5770A8C9" w14:textId="77777777" w:rsidR="00177C9E" w:rsidRPr="00676A26" w:rsidRDefault="00177C9E" w:rsidP="001135F4">
            <w:pPr>
              <w:contextualSpacing/>
              <w:jc w:val="both"/>
              <w:rPr>
                <w:sz w:val="22"/>
                <w:szCs w:val="22"/>
              </w:rPr>
            </w:pPr>
            <w:r w:rsidRPr="00676A26">
              <w:rPr>
                <w:sz w:val="22"/>
                <w:szCs w:val="22"/>
              </w:rPr>
              <w:t xml:space="preserve">                                                     (указывается наименование работ)</w:t>
            </w:r>
          </w:p>
          <w:p w14:paraId="180806EE" w14:textId="77777777" w:rsidR="00177C9E" w:rsidRPr="00676A26" w:rsidRDefault="00177C9E" w:rsidP="001135F4">
            <w:pPr>
              <w:contextualSpacing/>
              <w:jc w:val="both"/>
              <w:rPr>
                <w:sz w:val="22"/>
                <w:szCs w:val="22"/>
              </w:rPr>
            </w:pPr>
            <w:r w:rsidRPr="00676A26">
              <w:rPr>
                <w:sz w:val="22"/>
                <w:szCs w:val="22"/>
              </w:rPr>
              <w:t>по государственному контракту от «___» ________ 20__ г. №_________ в следующих объемах:</w:t>
            </w:r>
          </w:p>
          <w:p w14:paraId="06FE9F1F" w14:textId="77777777" w:rsidR="00177C9E" w:rsidRPr="00676A26" w:rsidRDefault="00177C9E" w:rsidP="001135F4">
            <w:pPr>
              <w:contextualSpacing/>
              <w:jc w:val="both"/>
              <w:rPr>
                <w:sz w:val="22"/>
                <w:szCs w:val="22"/>
              </w:rPr>
            </w:pPr>
            <w:r w:rsidRPr="00676A26">
              <w:rPr>
                <w:sz w:val="22"/>
                <w:szCs w:val="22"/>
              </w:rPr>
              <w:t>________________________________________________________________________________</w:t>
            </w:r>
          </w:p>
          <w:p w14:paraId="712B26C0" w14:textId="77777777" w:rsidR="00177C9E" w:rsidRPr="00676A26" w:rsidRDefault="00177C9E" w:rsidP="001135F4">
            <w:pPr>
              <w:contextualSpacing/>
              <w:jc w:val="both"/>
              <w:rPr>
                <w:sz w:val="22"/>
                <w:szCs w:val="22"/>
              </w:rPr>
            </w:pPr>
            <w:r w:rsidRPr="00676A26">
              <w:rPr>
                <w:sz w:val="22"/>
                <w:szCs w:val="22"/>
              </w:rPr>
              <w:t>(указываются этапы, документы, подтверждающий факт сдачи-приемки работ)</w:t>
            </w:r>
          </w:p>
          <w:p w14:paraId="1F7A8053" w14:textId="77777777" w:rsidR="00177C9E" w:rsidRPr="00676A26" w:rsidRDefault="00177C9E" w:rsidP="00482CCB">
            <w:pPr>
              <w:pStyle w:val="aff4"/>
              <w:numPr>
                <w:ilvl w:val="0"/>
                <w:numId w:val="60"/>
              </w:numPr>
              <w:suppressAutoHyphens/>
              <w:ind w:left="0" w:firstLine="0"/>
              <w:jc w:val="both"/>
              <w:rPr>
                <w:sz w:val="22"/>
                <w:szCs w:val="22"/>
              </w:rPr>
            </w:pPr>
            <w:r w:rsidRPr="00676A26">
              <w:rPr>
                <w:sz w:val="22"/>
                <w:szCs w:val="22"/>
              </w:rPr>
              <w:t xml:space="preserve">Фактически работы выполнены в полном объеме </w:t>
            </w:r>
            <w:proofErr w:type="gramStart"/>
            <w:r w:rsidRPr="00676A26">
              <w:rPr>
                <w:sz w:val="22"/>
                <w:szCs w:val="22"/>
              </w:rPr>
              <w:t>«  »</w:t>
            </w:r>
            <w:proofErr w:type="gramEnd"/>
            <w:r w:rsidRPr="00676A26">
              <w:rPr>
                <w:sz w:val="22"/>
                <w:szCs w:val="22"/>
              </w:rPr>
              <w:t>_________202_, в соответствии с условиями контракта должны быть выполнены «  »_________202_.</w:t>
            </w:r>
          </w:p>
          <w:p w14:paraId="3999AB46" w14:textId="77777777" w:rsidR="00177C9E" w:rsidRPr="00676A26" w:rsidRDefault="00177C9E" w:rsidP="001135F4">
            <w:pPr>
              <w:ind w:firstLine="567"/>
              <w:contextualSpacing/>
              <w:jc w:val="both"/>
              <w:rPr>
                <w:sz w:val="22"/>
                <w:szCs w:val="22"/>
              </w:rPr>
            </w:pPr>
            <w:r w:rsidRPr="00676A26">
              <w:rPr>
                <w:sz w:val="22"/>
                <w:szCs w:val="22"/>
              </w:rPr>
              <w:t>Настоящий акт составлен в трех экземплярах и служит в соответствии 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w:t>
            </w:r>
          </w:p>
          <w:p w14:paraId="574C5BF8" w14:textId="77777777" w:rsidR="00177C9E" w:rsidRPr="00676A26" w:rsidRDefault="00177C9E" w:rsidP="001135F4">
            <w:pPr>
              <w:rPr>
                <w:sz w:val="22"/>
                <w:szCs w:val="22"/>
              </w:rPr>
            </w:pPr>
          </w:p>
        </w:tc>
      </w:tr>
    </w:tbl>
    <w:p w14:paraId="381E2A6D" w14:textId="77777777" w:rsidR="00177C9E" w:rsidRPr="00676A26" w:rsidRDefault="00177C9E" w:rsidP="00177C9E">
      <w:pPr>
        <w:ind w:firstLine="567"/>
        <w:contextualSpacing/>
        <w:jc w:val="both"/>
        <w:rPr>
          <w:sz w:val="22"/>
          <w:szCs w:val="22"/>
        </w:rPr>
      </w:pPr>
    </w:p>
    <w:tbl>
      <w:tblPr>
        <w:tblStyle w:val="afa"/>
        <w:tblW w:w="9351" w:type="dxa"/>
        <w:tblLook w:val="04A0" w:firstRow="1" w:lastRow="0" w:firstColumn="1" w:lastColumn="0" w:noHBand="0" w:noVBand="1"/>
      </w:tblPr>
      <w:tblGrid>
        <w:gridCol w:w="4531"/>
        <w:gridCol w:w="4820"/>
      </w:tblGrid>
      <w:tr w:rsidR="00177C9E" w:rsidRPr="00676A26" w14:paraId="4535CC9B" w14:textId="77777777" w:rsidTr="00676A26">
        <w:tc>
          <w:tcPr>
            <w:tcW w:w="4531" w:type="dxa"/>
          </w:tcPr>
          <w:p w14:paraId="784E7BC6" w14:textId="77777777" w:rsidR="00177C9E" w:rsidRPr="00676A26" w:rsidRDefault="00177C9E" w:rsidP="001135F4">
            <w:pPr>
              <w:rPr>
                <w:sz w:val="22"/>
                <w:szCs w:val="22"/>
              </w:rPr>
            </w:pPr>
            <w:r w:rsidRPr="00676A26">
              <w:rPr>
                <w:sz w:val="22"/>
                <w:szCs w:val="22"/>
              </w:rPr>
              <w:t>Объект сдал</w:t>
            </w:r>
          </w:p>
          <w:p w14:paraId="75EF5582" w14:textId="77777777" w:rsidR="00177C9E" w:rsidRPr="00676A26" w:rsidRDefault="00177C9E" w:rsidP="001135F4">
            <w:pPr>
              <w:contextualSpacing/>
              <w:rPr>
                <w:sz w:val="22"/>
                <w:szCs w:val="22"/>
              </w:rPr>
            </w:pPr>
            <w:r w:rsidRPr="00676A26">
              <w:rPr>
                <w:sz w:val="22"/>
                <w:szCs w:val="22"/>
              </w:rPr>
              <w:t>Подрядчик:</w:t>
            </w:r>
          </w:p>
          <w:p w14:paraId="79B062B8" w14:textId="77777777" w:rsidR="00177C9E" w:rsidRPr="00676A26" w:rsidRDefault="00177C9E" w:rsidP="001135F4">
            <w:pPr>
              <w:contextualSpacing/>
              <w:rPr>
                <w:sz w:val="22"/>
                <w:szCs w:val="22"/>
              </w:rPr>
            </w:pPr>
            <w:r w:rsidRPr="00676A26">
              <w:rPr>
                <w:sz w:val="22"/>
                <w:szCs w:val="22"/>
              </w:rPr>
              <w:t>_________________/_______________</w:t>
            </w:r>
          </w:p>
          <w:p w14:paraId="7EC82ED7" w14:textId="77777777" w:rsidR="00177C9E" w:rsidRPr="00676A26" w:rsidRDefault="00177C9E" w:rsidP="001135F4">
            <w:pPr>
              <w:contextualSpacing/>
              <w:rPr>
                <w:sz w:val="22"/>
                <w:szCs w:val="22"/>
              </w:rPr>
            </w:pPr>
            <w:r w:rsidRPr="00676A26">
              <w:rPr>
                <w:sz w:val="22"/>
                <w:szCs w:val="22"/>
              </w:rPr>
              <w:t>М.П.</w:t>
            </w:r>
          </w:p>
          <w:p w14:paraId="60B9F400" w14:textId="77777777" w:rsidR="00177C9E" w:rsidRPr="00676A26" w:rsidRDefault="00177C9E" w:rsidP="001135F4">
            <w:pPr>
              <w:contextualSpacing/>
              <w:rPr>
                <w:sz w:val="22"/>
                <w:szCs w:val="22"/>
              </w:rPr>
            </w:pPr>
          </w:p>
          <w:p w14:paraId="58D2949E" w14:textId="77777777" w:rsidR="00177C9E" w:rsidRPr="00676A26" w:rsidRDefault="00177C9E" w:rsidP="001135F4">
            <w:pPr>
              <w:contextualSpacing/>
              <w:rPr>
                <w:sz w:val="22"/>
                <w:szCs w:val="22"/>
              </w:rPr>
            </w:pPr>
          </w:p>
        </w:tc>
        <w:tc>
          <w:tcPr>
            <w:tcW w:w="4820" w:type="dxa"/>
          </w:tcPr>
          <w:p w14:paraId="219C4B77" w14:textId="77777777" w:rsidR="00177C9E" w:rsidRPr="00676A26" w:rsidRDefault="00177C9E" w:rsidP="001135F4">
            <w:pPr>
              <w:contextualSpacing/>
              <w:rPr>
                <w:sz w:val="22"/>
                <w:szCs w:val="22"/>
              </w:rPr>
            </w:pPr>
            <w:r w:rsidRPr="00676A26">
              <w:rPr>
                <w:sz w:val="22"/>
                <w:szCs w:val="22"/>
              </w:rPr>
              <w:t>Объект принял</w:t>
            </w:r>
          </w:p>
          <w:p w14:paraId="0407D473" w14:textId="77777777" w:rsidR="00177C9E" w:rsidRPr="00676A26" w:rsidRDefault="00177C9E" w:rsidP="001135F4">
            <w:pPr>
              <w:contextualSpacing/>
              <w:rPr>
                <w:sz w:val="22"/>
                <w:szCs w:val="22"/>
              </w:rPr>
            </w:pPr>
            <w:r w:rsidRPr="00676A26">
              <w:rPr>
                <w:sz w:val="22"/>
                <w:szCs w:val="22"/>
              </w:rPr>
              <w:t>Государственный заказчик:</w:t>
            </w:r>
          </w:p>
          <w:p w14:paraId="3B6DE671" w14:textId="77777777" w:rsidR="00177C9E" w:rsidRPr="00676A26" w:rsidRDefault="00177C9E" w:rsidP="001135F4">
            <w:pPr>
              <w:contextualSpacing/>
              <w:rPr>
                <w:sz w:val="22"/>
                <w:szCs w:val="22"/>
              </w:rPr>
            </w:pPr>
            <w:r w:rsidRPr="00676A26">
              <w:rPr>
                <w:sz w:val="22"/>
                <w:szCs w:val="22"/>
              </w:rPr>
              <w:t>_________________/_______________</w:t>
            </w:r>
          </w:p>
          <w:p w14:paraId="022E4C67" w14:textId="77777777" w:rsidR="00177C9E" w:rsidRPr="00676A26" w:rsidRDefault="00177C9E" w:rsidP="001135F4">
            <w:pPr>
              <w:contextualSpacing/>
              <w:rPr>
                <w:sz w:val="22"/>
                <w:szCs w:val="22"/>
              </w:rPr>
            </w:pPr>
            <w:r w:rsidRPr="00676A26">
              <w:rPr>
                <w:sz w:val="22"/>
                <w:szCs w:val="22"/>
              </w:rPr>
              <w:t>М.П.</w:t>
            </w:r>
          </w:p>
        </w:tc>
      </w:tr>
    </w:tbl>
    <w:p w14:paraId="3BF73133" w14:textId="77777777" w:rsidR="00177C9E" w:rsidRPr="00676A26" w:rsidRDefault="00177C9E" w:rsidP="00177C9E">
      <w:pPr>
        <w:ind w:firstLine="708"/>
        <w:contextualSpacing/>
        <w:rPr>
          <w:sz w:val="22"/>
          <w:szCs w:val="22"/>
        </w:rPr>
      </w:pPr>
      <w:r w:rsidRPr="00676A26">
        <w:rPr>
          <w:sz w:val="22"/>
          <w:szCs w:val="22"/>
        </w:rPr>
        <w:t>Окончание формы</w:t>
      </w:r>
    </w:p>
    <w:tbl>
      <w:tblPr>
        <w:tblStyle w:val="afa"/>
        <w:tblW w:w="9351" w:type="dxa"/>
        <w:tblLook w:val="04A0" w:firstRow="1" w:lastRow="0" w:firstColumn="1" w:lastColumn="0" w:noHBand="0" w:noVBand="1"/>
      </w:tblPr>
      <w:tblGrid>
        <w:gridCol w:w="4531"/>
        <w:gridCol w:w="4820"/>
      </w:tblGrid>
      <w:tr w:rsidR="00177C9E" w:rsidRPr="00676A26" w14:paraId="4A672654" w14:textId="77777777" w:rsidTr="00676A26">
        <w:tc>
          <w:tcPr>
            <w:tcW w:w="4531" w:type="dxa"/>
          </w:tcPr>
          <w:p w14:paraId="152748AC" w14:textId="77777777" w:rsidR="00177C9E" w:rsidRPr="00676A26" w:rsidRDefault="00177C9E" w:rsidP="001135F4">
            <w:pPr>
              <w:contextualSpacing/>
              <w:rPr>
                <w:sz w:val="22"/>
                <w:szCs w:val="22"/>
              </w:rPr>
            </w:pPr>
            <w:r w:rsidRPr="00676A26">
              <w:rPr>
                <w:sz w:val="22"/>
                <w:szCs w:val="22"/>
              </w:rPr>
              <w:t>Государственный заказчик:</w:t>
            </w:r>
          </w:p>
          <w:p w14:paraId="1F1BAB7A" w14:textId="77777777" w:rsidR="00177C9E" w:rsidRPr="00676A26" w:rsidRDefault="00177C9E" w:rsidP="001135F4">
            <w:pPr>
              <w:contextualSpacing/>
              <w:rPr>
                <w:sz w:val="22"/>
                <w:szCs w:val="22"/>
              </w:rPr>
            </w:pPr>
          </w:p>
          <w:p w14:paraId="038E3B9E" w14:textId="77777777" w:rsidR="00177C9E" w:rsidRPr="00676A26" w:rsidRDefault="00177C9E" w:rsidP="001135F4">
            <w:pPr>
              <w:contextualSpacing/>
              <w:rPr>
                <w:sz w:val="22"/>
                <w:szCs w:val="22"/>
              </w:rPr>
            </w:pPr>
            <w:r w:rsidRPr="00676A26">
              <w:rPr>
                <w:sz w:val="22"/>
                <w:szCs w:val="22"/>
              </w:rPr>
              <w:t>_________________/__________</w:t>
            </w:r>
          </w:p>
          <w:p w14:paraId="0291DD24" w14:textId="77777777" w:rsidR="00177C9E" w:rsidRPr="00676A26" w:rsidRDefault="00177C9E" w:rsidP="001135F4">
            <w:pPr>
              <w:contextualSpacing/>
              <w:rPr>
                <w:sz w:val="22"/>
                <w:szCs w:val="22"/>
              </w:rPr>
            </w:pPr>
            <w:r w:rsidRPr="00676A26">
              <w:rPr>
                <w:sz w:val="22"/>
                <w:szCs w:val="22"/>
              </w:rPr>
              <w:t>М.П.</w:t>
            </w:r>
          </w:p>
        </w:tc>
        <w:tc>
          <w:tcPr>
            <w:tcW w:w="4820" w:type="dxa"/>
          </w:tcPr>
          <w:p w14:paraId="30DD5F28" w14:textId="77777777" w:rsidR="00177C9E" w:rsidRPr="00676A26" w:rsidRDefault="00177C9E" w:rsidP="001135F4">
            <w:pPr>
              <w:contextualSpacing/>
              <w:rPr>
                <w:sz w:val="22"/>
                <w:szCs w:val="22"/>
              </w:rPr>
            </w:pPr>
            <w:r w:rsidRPr="00676A26">
              <w:rPr>
                <w:sz w:val="22"/>
                <w:szCs w:val="22"/>
              </w:rPr>
              <w:t>Подрядчик:</w:t>
            </w:r>
          </w:p>
          <w:p w14:paraId="37985A66" w14:textId="77777777" w:rsidR="00177C9E" w:rsidRPr="00676A26" w:rsidRDefault="00177C9E" w:rsidP="001135F4">
            <w:pPr>
              <w:contextualSpacing/>
              <w:rPr>
                <w:sz w:val="22"/>
                <w:szCs w:val="22"/>
              </w:rPr>
            </w:pPr>
          </w:p>
          <w:p w14:paraId="6AD0D5DE" w14:textId="77777777" w:rsidR="00177C9E" w:rsidRPr="00676A26" w:rsidRDefault="00177C9E" w:rsidP="001135F4">
            <w:pPr>
              <w:contextualSpacing/>
              <w:rPr>
                <w:sz w:val="22"/>
                <w:szCs w:val="22"/>
              </w:rPr>
            </w:pPr>
            <w:r w:rsidRPr="00676A26">
              <w:rPr>
                <w:sz w:val="22"/>
                <w:szCs w:val="22"/>
              </w:rPr>
              <w:t>_________________/_______________</w:t>
            </w:r>
          </w:p>
          <w:p w14:paraId="68A9852E" w14:textId="77777777" w:rsidR="00177C9E" w:rsidRPr="00676A26" w:rsidRDefault="00177C9E" w:rsidP="001135F4">
            <w:pPr>
              <w:contextualSpacing/>
              <w:rPr>
                <w:sz w:val="22"/>
                <w:szCs w:val="22"/>
              </w:rPr>
            </w:pPr>
            <w:r w:rsidRPr="00676A26">
              <w:rPr>
                <w:sz w:val="22"/>
                <w:szCs w:val="22"/>
              </w:rPr>
              <w:t>М.П.</w:t>
            </w:r>
          </w:p>
        </w:tc>
      </w:tr>
    </w:tbl>
    <w:p w14:paraId="72363E94" w14:textId="77777777" w:rsidR="00177C9E" w:rsidRPr="00876EE6" w:rsidRDefault="00177C9E" w:rsidP="00177C9E">
      <w:pPr>
        <w:ind w:firstLine="567"/>
        <w:contextualSpacing/>
        <w:jc w:val="both"/>
      </w:pPr>
    </w:p>
    <w:p w14:paraId="260B9A58" w14:textId="77777777" w:rsidR="00177C9E" w:rsidRPr="00876EE6" w:rsidRDefault="00177C9E" w:rsidP="00177C9E">
      <w:pPr>
        <w:ind w:firstLine="709"/>
        <w:contextualSpacing/>
        <w:jc w:val="both"/>
      </w:pPr>
    </w:p>
    <w:p w14:paraId="61B3B930" w14:textId="77777777" w:rsidR="001135F4" w:rsidRDefault="001135F4" w:rsidP="00177C9E">
      <w:pPr>
        <w:ind w:left="4678"/>
        <w:jc w:val="right"/>
        <w:outlineLvl w:val="0"/>
        <w:sectPr w:rsidR="001135F4" w:rsidSect="00811892">
          <w:headerReference w:type="even" r:id="rId60"/>
          <w:footerReference w:type="even" r:id="rId61"/>
          <w:headerReference w:type="first" r:id="rId62"/>
          <w:footerReference w:type="first" r:id="rId63"/>
          <w:pgSz w:w="11906" w:h="16838"/>
          <w:pgMar w:top="1134" w:right="568" w:bottom="719" w:left="1418" w:header="708" w:footer="708" w:gutter="0"/>
          <w:cols w:space="708"/>
          <w:titlePg/>
          <w:docGrid w:linePitch="360"/>
        </w:sectPr>
      </w:pPr>
    </w:p>
    <w:p w14:paraId="136CE176" w14:textId="1AE1C0F2" w:rsidR="00177C9E" w:rsidRPr="00676A26" w:rsidRDefault="00177C9E" w:rsidP="00177C9E">
      <w:pPr>
        <w:ind w:left="4678"/>
        <w:jc w:val="right"/>
        <w:outlineLvl w:val="0"/>
        <w:rPr>
          <w:sz w:val="22"/>
          <w:szCs w:val="22"/>
        </w:rPr>
      </w:pPr>
      <w:r w:rsidRPr="00676A26">
        <w:rPr>
          <w:sz w:val="22"/>
          <w:szCs w:val="22"/>
        </w:rPr>
        <w:lastRenderedPageBreak/>
        <w:t>Приложение № 10</w:t>
      </w:r>
    </w:p>
    <w:p w14:paraId="53123020" w14:textId="77777777" w:rsidR="00177C9E" w:rsidRPr="00676A26" w:rsidRDefault="00177C9E" w:rsidP="00177C9E">
      <w:pPr>
        <w:ind w:left="4678"/>
        <w:jc w:val="right"/>
        <w:rPr>
          <w:sz w:val="22"/>
          <w:szCs w:val="22"/>
        </w:rPr>
      </w:pPr>
      <w:r w:rsidRPr="00676A26">
        <w:rPr>
          <w:sz w:val="22"/>
          <w:szCs w:val="22"/>
        </w:rPr>
        <w:t>к Государственному контракту</w:t>
      </w:r>
    </w:p>
    <w:p w14:paraId="7BCD27AB" w14:textId="3AD02DD2" w:rsidR="00177C9E" w:rsidRPr="00676A26" w:rsidRDefault="00177C9E" w:rsidP="00177C9E">
      <w:pPr>
        <w:tabs>
          <w:tab w:val="left" w:leader="underscore" w:pos="4337"/>
        </w:tabs>
        <w:contextualSpacing/>
        <w:jc w:val="right"/>
        <w:rPr>
          <w:rFonts w:eastAsia="Calibri"/>
          <w:spacing w:val="-8"/>
          <w:sz w:val="22"/>
          <w:szCs w:val="22"/>
        </w:rPr>
      </w:pPr>
      <w:r w:rsidRPr="00676A26">
        <w:rPr>
          <w:sz w:val="22"/>
          <w:szCs w:val="22"/>
        </w:rPr>
        <w:t>от «__</w:t>
      </w:r>
      <w:proofErr w:type="gramStart"/>
      <w:r w:rsidRPr="00676A26">
        <w:rPr>
          <w:sz w:val="22"/>
          <w:szCs w:val="22"/>
        </w:rPr>
        <w:t>_»_</w:t>
      </w:r>
      <w:proofErr w:type="gramEnd"/>
      <w:r w:rsidRPr="00676A26">
        <w:rPr>
          <w:sz w:val="22"/>
          <w:szCs w:val="22"/>
        </w:rPr>
        <w:t>__________202</w:t>
      </w:r>
      <w:r w:rsidR="00B505C0" w:rsidRPr="00676A26">
        <w:rPr>
          <w:sz w:val="22"/>
          <w:szCs w:val="22"/>
        </w:rPr>
        <w:t>4</w:t>
      </w:r>
      <w:r w:rsidRPr="00676A26">
        <w:rPr>
          <w:sz w:val="22"/>
          <w:szCs w:val="22"/>
        </w:rPr>
        <w:t xml:space="preserve"> г. №__________</w:t>
      </w:r>
    </w:p>
    <w:p w14:paraId="0877C87B" w14:textId="77777777" w:rsidR="00177C9E" w:rsidRPr="00676A26" w:rsidRDefault="00177C9E" w:rsidP="00177C9E">
      <w:pPr>
        <w:spacing w:line="252" w:lineRule="auto"/>
        <w:jc w:val="center"/>
        <w:rPr>
          <w:b/>
          <w:sz w:val="22"/>
          <w:szCs w:val="22"/>
        </w:rPr>
      </w:pPr>
    </w:p>
    <w:p w14:paraId="7652C5CF" w14:textId="77777777" w:rsidR="00177C9E" w:rsidRPr="00676A26" w:rsidRDefault="00177C9E" w:rsidP="00177C9E">
      <w:pPr>
        <w:spacing w:line="252" w:lineRule="auto"/>
        <w:jc w:val="center"/>
        <w:rPr>
          <w:b/>
          <w:sz w:val="22"/>
          <w:szCs w:val="22"/>
        </w:rPr>
      </w:pPr>
      <w:r w:rsidRPr="00676A26">
        <w:rPr>
          <w:b/>
          <w:sz w:val="22"/>
          <w:szCs w:val="22"/>
        </w:rPr>
        <w:t>Перечень документов, передаваемых Подрядчику</w:t>
      </w:r>
    </w:p>
    <w:p w14:paraId="607BA011" w14:textId="77777777" w:rsidR="00177C9E" w:rsidRPr="00676A26" w:rsidRDefault="00177C9E" w:rsidP="00177C9E">
      <w:pPr>
        <w:spacing w:line="252" w:lineRule="auto"/>
        <w:jc w:val="center"/>
        <w:rPr>
          <w:b/>
          <w:sz w:val="22"/>
          <w:szCs w:val="22"/>
        </w:rPr>
      </w:pPr>
    </w:p>
    <w:tbl>
      <w:tblPr>
        <w:tblStyle w:val="afa"/>
        <w:tblW w:w="0" w:type="auto"/>
        <w:tblLook w:val="04A0" w:firstRow="1" w:lastRow="0" w:firstColumn="1" w:lastColumn="0" w:noHBand="0" w:noVBand="1"/>
      </w:tblPr>
      <w:tblGrid>
        <w:gridCol w:w="561"/>
        <w:gridCol w:w="9349"/>
      </w:tblGrid>
      <w:tr w:rsidR="00177C9E" w:rsidRPr="00676A26" w14:paraId="52360596" w14:textId="77777777" w:rsidTr="001135F4">
        <w:tc>
          <w:tcPr>
            <w:tcW w:w="562" w:type="dxa"/>
          </w:tcPr>
          <w:p w14:paraId="01B88E69" w14:textId="77777777" w:rsidR="00177C9E" w:rsidRPr="00676A26" w:rsidRDefault="00177C9E" w:rsidP="001135F4">
            <w:pPr>
              <w:spacing w:line="252" w:lineRule="auto"/>
              <w:jc w:val="center"/>
              <w:rPr>
                <w:b/>
                <w:sz w:val="22"/>
                <w:szCs w:val="22"/>
              </w:rPr>
            </w:pPr>
            <w:r w:rsidRPr="00676A26">
              <w:rPr>
                <w:b/>
                <w:sz w:val="22"/>
                <w:szCs w:val="22"/>
              </w:rPr>
              <w:t>№</w:t>
            </w:r>
          </w:p>
          <w:p w14:paraId="203C0AA5" w14:textId="77777777" w:rsidR="00177C9E" w:rsidRPr="00676A26" w:rsidRDefault="00177C9E" w:rsidP="001135F4">
            <w:pPr>
              <w:spacing w:line="252" w:lineRule="auto"/>
              <w:jc w:val="center"/>
              <w:rPr>
                <w:b/>
                <w:sz w:val="22"/>
                <w:szCs w:val="22"/>
              </w:rPr>
            </w:pPr>
            <w:r w:rsidRPr="00676A26">
              <w:rPr>
                <w:b/>
                <w:sz w:val="22"/>
                <w:szCs w:val="22"/>
              </w:rPr>
              <w:t>п/п</w:t>
            </w:r>
          </w:p>
        </w:tc>
        <w:tc>
          <w:tcPr>
            <w:tcW w:w="9474" w:type="dxa"/>
          </w:tcPr>
          <w:p w14:paraId="3A710DC6" w14:textId="77777777" w:rsidR="00177C9E" w:rsidRPr="00676A26" w:rsidRDefault="00177C9E" w:rsidP="001135F4">
            <w:pPr>
              <w:spacing w:line="252" w:lineRule="auto"/>
              <w:jc w:val="center"/>
              <w:rPr>
                <w:b/>
                <w:sz w:val="22"/>
                <w:szCs w:val="22"/>
              </w:rPr>
            </w:pPr>
            <w:r w:rsidRPr="00676A26">
              <w:rPr>
                <w:b/>
                <w:sz w:val="22"/>
                <w:szCs w:val="22"/>
              </w:rPr>
              <w:t>Наименование документа</w:t>
            </w:r>
          </w:p>
          <w:p w14:paraId="1E2A2765" w14:textId="77777777" w:rsidR="00177C9E" w:rsidRPr="00676A26" w:rsidRDefault="00177C9E" w:rsidP="001135F4">
            <w:pPr>
              <w:spacing w:line="252" w:lineRule="auto"/>
              <w:jc w:val="center"/>
              <w:rPr>
                <w:b/>
                <w:sz w:val="22"/>
                <w:szCs w:val="22"/>
              </w:rPr>
            </w:pPr>
          </w:p>
        </w:tc>
      </w:tr>
      <w:tr w:rsidR="00177C9E" w:rsidRPr="00676A26" w14:paraId="5F2C5567" w14:textId="77777777" w:rsidTr="001135F4">
        <w:tc>
          <w:tcPr>
            <w:tcW w:w="562" w:type="dxa"/>
          </w:tcPr>
          <w:p w14:paraId="7D8138A9" w14:textId="77777777" w:rsidR="00177C9E" w:rsidRPr="00676A26" w:rsidRDefault="00177C9E" w:rsidP="001135F4">
            <w:pPr>
              <w:spacing w:line="252" w:lineRule="auto"/>
              <w:jc w:val="center"/>
              <w:rPr>
                <w:sz w:val="22"/>
                <w:szCs w:val="22"/>
              </w:rPr>
            </w:pPr>
            <w:r w:rsidRPr="00676A26">
              <w:rPr>
                <w:sz w:val="22"/>
                <w:szCs w:val="22"/>
              </w:rPr>
              <w:t>1</w:t>
            </w:r>
          </w:p>
        </w:tc>
        <w:tc>
          <w:tcPr>
            <w:tcW w:w="9474" w:type="dxa"/>
          </w:tcPr>
          <w:p w14:paraId="61679E2F" w14:textId="77777777" w:rsidR="00177C9E" w:rsidRPr="00676A26" w:rsidRDefault="00177C9E" w:rsidP="001135F4">
            <w:pPr>
              <w:jc w:val="both"/>
              <w:rPr>
                <w:sz w:val="22"/>
                <w:szCs w:val="22"/>
              </w:rPr>
            </w:pPr>
            <w:r w:rsidRPr="00676A26">
              <w:rPr>
                <w:sz w:val="22"/>
                <w:szCs w:val="22"/>
              </w:rPr>
              <w:t>Копия акта, утвержденного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 в 1 экз.;</w:t>
            </w:r>
          </w:p>
        </w:tc>
      </w:tr>
      <w:tr w:rsidR="00177C9E" w:rsidRPr="00676A26" w14:paraId="512B5E8F" w14:textId="77777777" w:rsidTr="001135F4">
        <w:trPr>
          <w:trHeight w:val="1153"/>
        </w:trPr>
        <w:tc>
          <w:tcPr>
            <w:tcW w:w="562" w:type="dxa"/>
          </w:tcPr>
          <w:p w14:paraId="42D53293" w14:textId="77777777" w:rsidR="00177C9E" w:rsidRPr="00676A26" w:rsidRDefault="00177C9E" w:rsidP="001135F4">
            <w:pPr>
              <w:spacing w:line="252" w:lineRule="auto"/>
              <w:jc w:val="center"/>
              <w:rPr>
                <w:sz w:val="22"/>
                <w:szCs w:val="22"/>
              </w:rPr>
            </w:pPr>
            <w:r w:rsidRPr="00676A26">
              <w:rPr>
                <w:sz w:val="22"/>
                <w:szCs w:val="22"/>
              </w:rPr>
              <w:t>2</w:t>
            </w:r>
          </w:p>
        </w:tc>
        <w:tc>
          <w:tcPr>
            <w:tcW w:w="9474" w:type="dxa"/>
          </w:tcPr>
          <w:p w14:paraId="0802094C" w14:textId="77777777" w:rsidR="00177C9E" w:rsidRPr="00676A26" w:rsidRDefault="00177C9E" w:rsidP="001135F4">
            <w:pPr>
              <w:jc w:val="both"/>
              <w:rPr>
                <w:sz w:val="22"/>
                <w:szCs w:val="22"/>
              </w:rPr>
            </w:pPr>
            <w:r w:rsidRPr="00676A26">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утвержденного приказом генерального директора ГКУ «</w:t>
            </w:r>
            <w:proofErr w:type="spellStart"/>
            <w:r w:rsidRPr="00676A26">
              <w:rPr>
                <w:sz w:val="22"/>
                <w:szCs w:val="22"/>
              </w:rPr>
              <w:t>Инвестстрой</w:t>
            </w:r>
            <w:proofErr w:type="spellEnd"/>
            <w:r w:rsidRPr="00676A26">
              <w:rPr>
                <w:sz w:val="22"/>
                <w:szCs w:val="22"/>
              </w:rPr>
              <w:t xml:space="preserve"> Республики Крым» от 27.07.2018 № 213</w:t>
            </w:r>
            <w:r w:rsidRPr="00676A26">
              <w:rPr>
                <w:rFonts w:eastAsia="Calibri"/>
                <w:sz w:val="22"/>
                <w:szCs w:val="22"/>
                <w:lang w:eastAsia="zh-CN" w:bidi="hi-IN"/>
              </w:rPr>
              <w:t xml:space="preserve"> </w:t>
            </w:r>
            <w:r w:rsidRPr="00676A26">
              <w:rPr>
                <w:sz w:val="22"/>
                <w:szCs w:val="22"/>
              </w:rPr>
              <w:t>- в 1 экз.;</w:t>
            </w:r>
          </w:p>
        </w:tc>
      </w:tr>
      <w:tr w:rsidR="00177C9E" w:rsidRPr="00676A26" w14:paraId="26EF8EB9" w14:textId="77777777" w:rsidTr="001135F4">
        <w:tc>
          <w:tcPr>
            <w:tcW w:w="562" w:type="dxa"/>
          </w:tcPr>
          <w:p w14:paraId="07D76566" w14:textId="77777777" w:rsidR="00177C9E" w:rsidRPr="00676A26" w:rsidRDefault="00177C9E" w:rsidP="001135F4">
            <w:pPr>
              <w:spacing w:line="252" w:lineRule="auto"/>
              <w:jc w:val="center"/>
              <w:rPr>
                <w:sz w:val="22"/>
                <w:szCs w:val="22"/>
              </w:rPr>
            </w:pPr>
            <w:r w:rsidRPr="00676A26">
              <w:rPr>
                <w:sz w:val="22"/>
                <w:szCs w:val="22"/>
              </w:rPr>
              <w:t>3</w:t>
            </w:r>
          </w:p>
        </w:tc>
        <w:tc>
          <w:tcPr>
            <w:tcW w:w="9474" w:type="dxa"/>
          </w:tcPr>
          <w:p w14:paraId="6D59BE89" w14:textId="77777777" w:rsidR="00177C9E" w:rsidRPr="00676A26" w:rsidRDefault="00177C9E" w:rsidP="001135F4">
            <w:pPr>
              <w:jc w:val="both"/>
              <w:rPr>
                <w:sz w:val="22"/>
                <w:szCs w:val="22"/>
              </w:rPr>
            </w:pPr>
            <w:r w:rsidRPr="00676A26">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4F4319E9" w14:textId="77777777" w:rsidR="00177C9E" w:rsidRPr="00676A26" w:rsidRDefault="00177C9E" w:rsidP="00177C9E">
      <w:pPr>
        <w:spacing w:line="252" w:lineRule="auto"/>
        <w:jc w:val="center"/>
        <w:rPr>
          <w:b/>
          <w:sz w:val="22"/>
          <w:szCs w:val="22"/>
        </w:rPr>
      </w:pPr>
    </w:p>
    <w:p w14:paraId="5C45DD27" w14:textId="77777777" w:rsidR="00177C9E" w:rsidRPr="00676A26" w:rsidRDefault="00177C9E" w:rsidP="00177C9E">
      <w:pPr>
        <w:rPr>
          <w:sz w:val="22"/>
          <w:szCs w:val="22"/>
        </w:rPr>
      </w:pPr>
    </w:p>
    <w:p w14:paraId="7F421561" w14:textId="77777777" w:rsidR="00177C9E" w:rsidRPr="00676A26" w:rsidRDefault="00177C9E" w:rsidP="00177C9E">
      <w:pPr>
        <w:rPr>
          <w:sz w:val="22"/>
          <w:szCs w:val="22"/>
        </w:rPr>
      </w:pPr>
    </w:p>
    <w:p w14:paraId="253B1FE1" w14:textId="77777777" w:rsidR="00177C9E" w:rsidRPr="00676A26" w:rsidRDefault="00177C9E" w:rsidP="00177C9E">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177C9E" w:rsidRPr="00676A26" w14:paraId="1B072633" w14:textId="77777777" w:rsidTr="001135F4">
        <w:tc>
          <w:tcPr>
            <w:tcW w:w="4698" w:type="dxa"/>
          </w:tcPr>
          <w:p w14:paraId="6842B51B" w14:textId="77777777" w:rsidR="00177C9E" w:rsidRPr="00676A26" w:rsidRDefault="00177C9E" w:rsidP="001135F4">
            <w:pPr>
              <w:contextualSpacing/>
              <w:rPr>
                <w:sz w:val="22"/>
                <w:szCs w:val="22"/>
              </w:rPr>
            </w:pPr>
            <w:r w:rsidRPr="00676A26">
              <w:rPr>
                <w:sz w:val="22"/>
                <w:szCs w:val="22"/>
              </w:rPr>
              <w:t>Государственный заказчик:</w:t>
            </w:r>
          </w:p>
          <w:p w14:paraId="622AB9C1" w14:textId="77777777" w:rsidR="00177C9E" w:rsidRPr="00676A26" w:rsidRDefault="00177C9E" w:rsidP="001135F4">
            <w:pPr>
              <w:contextualSpacing/>
              <w:rPr>
                <w:sz w:val="22"/>
                <w:szCs w:val="22"/>
              </w:rPr>
            </w:pPr>
          </w:p>
          <w:p w14:paraId="1C24FF00" w14:textId="77777777" w:rsidR="00177C9E" w:rsidRPr="00676A26" w:rsidRDefault="00177C9E" w:rsidP="001135F4">
            <w:pPr>
              <w:contextualSpacing/>
              <w:rPr>
                <w:sz w:val="22"/>
                <w:szCs w:val="22"/>
              </w:rPr>
            </w:pPr>
            <w:r w:rsidRPr="00676A26">
              <w:rPr>
                <w:sz w:val="22"/>
                <w:szCs w:val="22"/>
              </w:rPr>
              <w:t>_________________/__________</w:t>
            </w:r>
          </w:p>
          <w:p w14:paraId="52576D54" w14:textId="77777777" w:rsidR="00177C9E" w:rsidRPr="00676A26" w:rsidRDefault="00177C9E" w:rsidP="001135F4">
            <w:pPr>
              <w:contextualSpacing/>
              <w:rPr>
                <w:sz w:val="22"/>
                <w:szCs w:val="22"/>
              </w:rPr>
            </w:pPr>
            <w:r w:rsidRPr="00676A26">
              <w:rPr>
                <w:sz w:val="22"/>
                <w:szCs w:val="22"/>
              </w:rPr>
              <w:t>М.П.</w:t>
            </w:r>
          </w:p>
        </w:tc>
        <w:tc>
          <w:tcPr>
            <w:tcW w:w="5362" w:type="dxa"/>
          </w:tcPr>
          <w:p w14:paraId="7F0A108B" w14:textId="77777777" w:rsidR="00177C9E" w:rsidRPr="00676A26" w:rsidRDefault="00177C9E" w:rsidP="001135F4">
            <w:pPr>
              <w:contextualSpacing/>
              <w:rPr>
                <w:sz w:val="22"/>
                <w:szCs w:val="22"/>
              </w:rPr>
            </w:pPr>
            <w:r w:rsidRPr="00676A26">
              <w:rPr>
                <w:sz w:val="22"/>
                <w:szCs w:val="22"/>
              </w:rPr>
              <w:t>Подрядчик:</w:t>
            </w:r>
          </w:p>
          <w:p w14:paraId="4029AD51" w14:textId="77777777" w:rsidR="00177C9E" w:rsidRPr="00676A26" w:rsidRDefault="00177C9E" w:rsidP="001135F4">
            <w:pPr>
              <w:contextualSpacing/>
              <w:rPr>
                <w:sz w:val="22"/>
                <w:szCs w:val="22"/>
              </w:rPr>
            </w:pPr>
          </w:p>
          <w:p w14:paraId="19EAC9FB" w14:textId="77777777" w:rsidR="00177C9E" w:rsidRPr="00676A26" w:rsidRDefault="00177C9E" w:rsidP="001135F4">
            <w:pPr>
              <w:contextualSpacing/>
              <w:rPr>
                <w:sz w:val="22"/>
                <w:szCs w:val="22"/>
              </w:rPr>
            </w:pPr>
            <w:r w:rsidRPr="00676A26">
              <w:rPr>
                <w:sz w:val="22"/>
                <w:szCs w:val="22"/>
              </w:rPr>
              <w:t>_________________/_______________</w:t>
            </w:r>
          </w:p>
          <w:p w14:paraId="5F535595" w14:textId="77777777" w:rsidR="00177C9E" w:rsidRPr="00676A26" w:rsidRDefault="00177C9E" w:rsidP="001135F4">
            <w:pPr>
              <w:contextualSpacing/>
              <w:rPr>
                <w:sz w:val="22"/>
                <w:szCs w:val="22"/>
              </w:rPr>
            </w:pPr>
            <w:r w:rsidRPr="00676A26">
              <w:rPr>
                <w:sz w:val="22"/>
                <w:szCs w:val="22"/>
              </w:rPr>
              <w:t>М.П.</w:t>
            </w:r>
          </w:p>
        </w:tc>
      </w:tr>
    </w:tbl>
    <w:p w14:paraId="7C5129AC" w14:textId="77777777" w:rsidR="00177C9E" w:rsidRPr="00876EE6" w:rsidRDefault="00177C9E" w:rsidP="00177C9E">
      <w:pPr>
        <w:spacing w:line="252" w:lineRule="auto"/>
        <w:rPr>
          <w:sz w:val="20"/>
          <w:szCs w:val="20"/>
        </w:rPr>
      </w:pPr>
    </w:p>
    <w:p w14:paraId="50B89FB3" w14:textId="77777777" w:rsidR="00177C9E" w:rsidRPr="00876EE6" w:rsidRDefault="00177C9E" w:rsidP="00177C9E">
      <w:pPr>
        <w:keepNext/>
        <w:tabs>
          <w:tab w:val="left" w:pos="2760"/>
          <w:tab w:val="center" w:pos="4818"/>
        </w:tabs>
        <w:spacing w:line="252" w:lineRule="auto"/>
        <w:contextualSpacing/>
        <w:outlineLvl w:val="0"/>
        <w:rPr>
          <w:sz w:val="20"/>
          <w:szCs w:val="20"/>
        </w:rPr>
      </w:pPr>
      <w:r w:rsidRPr="00876EE6">
        <w:rPr>
          <w:kern w:val="1"/>
        </w:rPr>
        <w:tab/>
      </w:r>
    </w:p>
    <w:p w14:paraId="6B7A592B" w14:textId="77777777" w:rsidR="00F64C4E" w:rsidRDefault="00F64C4E" w:rsidP="001D7363">
      <w:pPr>
        <w:spacing w:after="200" w:line="276" w:lineRule="auto"/>
        <w:sectPr w:rsidR="00F64C4E" w:rsidSect="00811892">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9E22A7D" w:rsidR="00843399" w:rsidRPr="001735D1" w:rsidRDefault="00177C9E" w:rsidP="00843399">
            <w:pPr>
              <w:jc w:val="center"/>
            </w:pPr>
            <w:r>
              <w:t>Банковские</w:t>
            </w:r>
            <w:r w:rsidR="00843399">
              <w:t xml:space="preserve"> </w:t>
            </w:r>
            <w:r w:rsidR="00843399"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4"/>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756242">
        <w:tc>
          <w:tcPr>
            <w:tcW w:w="3936" w:type="dxa"/>
          </w:tcPr>
          <w:p w14:paraId="69706A18" w14:textId="77777777" w:rsidR="00843399" w:rsidRPr="001735D1" w:rsidRDefault="00843399" w:rsidP="00756242">
            <w:pPr>
              <w:widowControl w:val="0"/>
              <w:tabs>
                <w:tab w:val="left" w:pos="0"/>
              </w:tabs>
            </w:pPr>
            <w:r w:rsidRPr="001735D1">
              <w:t>_____________________</w:t>
            </w:r>
          </w:p>
        </w:tc>
        <w:tc>
          <w:tcPr>
            <w:tcW w:w="3628" w:type="dxa"/>
          </w:tcPr>
          <w:p w14:paraId="18A311B5" w14:textId="77777777" w:rsidR="00843399" w:rsidRPr="001735D1" w:rsidRDefault="00843399" w:rsidP="00756242">
            <w:pPr>
              <w:widowControl w:val="0"/>
              <w:tabs>
                <w:tab w:val="left" w:pos="1080"/>
              </w:tabs>
              <w:ind w:left="993"/>
              <w:jc w:val="center"/>
            </w:pPr>
            <w:r w:rsidRPr="001735D1">
              <w:t>___________</w:t>
            </w:r>
          </w:p>
        </w:tc>
        <w:tc>
          <w:tcPr>
            <w:tcW w:w="2609" w:type="dxa"/>
          </w:tcPr>
          <w:p w14:paraId="42EB1150" w14:textId="77777777" w:rsidR="00843399" w:rsidRPr="001735D1" w:rsidRDefault="00843399" w:rsidP="00756242">
            <w:pPr>
              <w:widowControl w:val="0"/>
              <w:tabs>
                <w:tab w:val="left" w:pos="1080"/>
              </w:tabs>
            </w:pPr>
            <w:r w:rsidRPr="001735D1">
              <w:t>______________</w:t>
            </w:r>
          </w:p>
        </w:tc>
      </w:tr>
      <w:tr w:rsidR="00843399" w:rsidRPr="001735D1" w14:paraId="0344164C" w14:textId="77777777" w:rsidTr="00756242">
        <w:tc>
          <w:tcPr>
            <w:tcW w:w="3936" w:type="dxa"/>
          </w:tcPr>
          <w:p w14:paraId="693E9944" w14:textId="77777777" w:rsidR="00843399" w:rsidRPr="001735D1" w:rsidRDefault="00843399" w:rsidP="00756242">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756242">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756242">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B15607" w:rsidRDefault="00B15607" w:rsidP="00E56462">
      <w:r>
        <w:separator/>
      </w:r>
    </w:p>
  </w:endnote>
  <w:endnote w:type="continuationSeparator" w:id="0">
    <w:p w14:paraId="1EE47ED0" w14:textId="77777777" w:rsidR="00B15607" w:rsidRDefault="00B1560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B15607" w:rsidRPr="004C6A07" w:rsidRDefault="00B1560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B15607" w:rsidRPr="004C6A07" w:rsidRDefault="00B15607">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127F" w14:textId="458B0F01" w:rsidR="00B15607" w:rsidRPr="000B71AE" w:rsidRDefault="00B15607" w:rsidP="001135F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B15607" w:rsidRDefault="00B15607"/>
  <w:p w14:paraId="1F512DB8" w14:textId="77777777" w:rsidR="00B15607" w:rsidRDefault="00B15607" w:rsidP="00617FFD"/>
  <w:p w14:paraId="08539BF4" w14:textId="77777777" w:rsidR="00B15607" w:rsidRDefault="00B15607"/>
  <w:p w14:paraId="0A928449" w14:textId="77777777" w:rsidR="00B15607" w:rsidRDefault="00B1560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0E3285C1" w:rsidR="00B15607" w:rsidRDefault="00B15607" w:rsidP="00897A78">
    <w:pPr>
      <w:pStyle w:val="aff5"/>
      <w:jc w:val="right"/>
    </w:pPr>
  </w:p>
  <w:p w14:paraId="2FEEDE79" w14:textId="77777777" w:rsidR="00B15607" w:rsidRDefault="00B15607"/>
  <w:p w14:paraId="79D993EE" w14:textId="77777777" w:rsidR="00B15607" w:rsidRDefault="00B156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4B7D" w14:textId="77777777" w:rsidR="00B15607" w:rsidRDefault="00B15607"/>
  <w:p w14:paraId="61FDA485" w14:textId="77777777" w:rsidR="00B15607" w:rsidRDefault="00B156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F6C5" w14:textId="77777777" w:rsidR="00B15607" w:rsidRDefault="00B15607">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A01A" w14:textId="77777777" w:rsidR="00B15607" w:rsidRDefault="00B15607">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CAE6" w14:textId="77777777" w:rsidR="00B15607" w:rsidRDefault="00B15607"/>
  <w:p w14:paraId="3D71ACF3" w14:textId="77777777" w:rsidR="00B15607" w:rsidRDefault="00B1560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6594" w14:textId="77777777" w:rsidR="00B15607" w:rsidRDefault="00B15607" w:rsidP="001135F4">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0FD3" w14:textId="77777777" w:rsidR="00B15607" w:rsidRDefault="00B15607">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718A" w14:textId="77777777" w:rsidR="00B15607" w:rsidRPr="000B71AE" w:rsidRDefault="00B15607" w:rsidP="001135F4"/>
  <w:p w14:paraId="62F59400" w14:textId="77777777" w:rsidR="00B15607" w:rsidRPr="000B71AE" w:rsidRDefault="00B15607" w:rsidP="001135F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7119" w14:textId="77777777" w:rsidR="00B15607" w:rsidRPr="000B71AE" w:rsidRDefault="00B15607" w:rsidP="001135F4"/>
  <w:p w14:paraId="2A279644" w14:textId="77777777" w:rsidR="00B15607" w:rsidRPr="000B71AE" w:rsidRDefault="00B15607" w:rsidP="00113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B15607" w:rsidRDefault="00B15607" w:rsidP="00E56462">
      <w:r>
        <w:separator/>
      </w:r>
    </w:p>
  </w:footnote>
  <w:footnote w:type="continuationSeparator" w:id="0">
    <w:p w14:paraId="774B045C" w14:textId="77777777" w:rsidR="00B15607" w:rsidRDefault="00B15607" w:rsidP="00E56462">
      <w:r>
        <w:continuationSeparator/>
      </w:r>
    </w:p>
  </w:footnote>
  <w:footnote w:id="1">
    <w:p w14:paraId="6E7DFF8F" w14:textId="77777777" w:rsidR="00B15607" w:rsidRPr="009D5838" w:rsidRDefault="00B15607" w:rsidP="00B15607">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2C214BF" w14:textId="77777777" w:rsidR="00B15607" w:rsidRPr="009D5838" w:rsidRDefault="00B15607" w:rsidP="00B15607">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AA2D0B6" w14:textId="77777777" w:rsidR="00B15607" w:rsidRPr="009D5838" w:rsidRDefault="00B15607" w:rsidP="00B15607">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32D8A31" w14:textId="77777777" w:rsidR="00B15607" w:rsidRPr="009D5838" w:rsidRDefault="00B15607" w:rsidP="00B15607">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51B5CDB" w14:textId="77777777" w:rsidR="00B15607" w:rsidRPr="009D5838" w:rsidRDefault="00B15607" w:rsidP="00B15607">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5C61C7D" w14:textId="77777777" w:rsidR="00B15607" w:rsidRPr="009D5838" w:rsidRDefault="00B15607" w:rsidP="00B15607">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C3FECEF" w14:textId="77777777" w:rsidR="00B15607" w:rsidRPr="009D5838" w:rsidRDefault="00B15607" w:rsidP="00B15607">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B715AAD" w14:textId="77777777" w:rsidR="00B15607" w:rsidRPr="009D5838" w:rsidRDefault="00B15607" w:rsidP="00B15607">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6B06E1F" w14:textId="77777777" w:rsidR="00B15607" w:rsidRPr="008A5380" w:rsidRDefault="00B15607" w:rsidP="00B15607">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497D7BD8" w14:textId="77777777" w:rsidR="00B15607" w:rsidRPr="008A5380" w:rsidRDefault="00B15607" w:rsidP="00B15607">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6E04EC7A" w14:textId="77777777" w:rsidR="00B15607" w:rsidRPr="008A5380" w:rsidRDefault="00B15607" w:rsidP="00B15607">
      <w:pPr>
        <w:rPr>
          <w:sz w:val="16"/>
          <w:szCs w:val="16"/>
        </w:rPr>
      </w:pPr>
    </w:p>
  </w:footnote>
  <w:footnote w:id="2">
    <w:p w14:paraId="4DF0EA72" w14:textId="77777777" w:rsidR="00B15607" w:rsidRPr="008A5380" w:rsidRDefault="00B15607" w:rsidP="00B15607">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2E5F076F" w14:textId="77777777" w:rsidR="00B15607" w:rsidRDefault="00B15607" w:rsidP="00B15607">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0EACF602" w14:textId="77777777" w:rsidR="00B15607" w:rsidRDefault="00B15607" w:rsidP="00B15607">
      <w:pPr>
        <w:rPr>
          <w:sz w:val="16"/>
          <w:szCs w:val="16"/>
        </w:rPr>
      </w:pPr>
      <w:r>
        <w:rPr>
          <w:sz w:val="16"/>
          <w:szCs w:val="16"/>
        </w:rPr>
        <w:t>б) 5000 рублей, если цена контракта составляет от 3 млн. рублей до 50 млн. рублей (включительно);</w:t>
      </w:r>
    </w:p>
    <w:p w14:paraId="1C66658C" w14:textId="77777777" w:rsidR="00B15607" w:rsidRDefault="00B15607" w:rsidP="00B15607">
      <w:pPr>
        <w:rPr>
          <w:sz w:val="16"/>
          <w:szCs w:val="16"/>
        </w:rPr>
      </w:pPr>
      <w:r>
        <w:rPr>
          <w:sz w:val="16"/>
          <w:szCs w:val="16"/>
        </w:rPr>
        <w:t>в) 10000 рублей, если цена контракта составляет от 50 млн. рублей до 100 млн. рублей (включительно);</w:t>
      </w:r>
    </w:p>
    <w:p w14:paraId="1F5275E4" w14:textId="77777777" w:rsidR="00B15607" w:rsidRDefault="00B15607" w:rsidP="00B15607">
      <w:pPr>
        <w:rPr>
          <w:sz w:val="16"/>
          <w:szCs w:val="16"/>
        </w:rPr>
      </w:pPr>
      <w:r>
        <w:rPr>
          <w:sz w:val="16"/>
          <w:szCs w:val="16"/>
        </w:rPr>
        <w:t>г) 100000 рублей, если цена контракта превышает 100 млн. рублей.</w:t>
      </w:r>
    </w:p>
    <w:p w14:paraId="398170FD" w14:textId="77777777" w:rsidR="00B15607" w:rsidRDefault="00B15607" w:rsidP="00B15607">
      <w:pPr>
        <w:rPr>
          <w:sz w:val="20"/>
          <w:szCs w:val="20"/>
        </w:rPr>
      </w:pPr>
    </w:p>
  </w:footnote>
  <w:footnote w:id="3">
    <w:p w14:paraId="35D8667D" w14:textId="77777777" w:rsidR="00B15607" w:rsidRDefault="00B15607" w:rsidP="00B15607">
      <w:pPr>
        <w:rPr>
          <w:sz w:val="16"/>
          <w:szCs w:val="16"/>
        </w:rPr>
      </w:pPr>
      <w:r>
        <w:rPr>
          <w:sz w:val="16"/>
          <w:szCs w:val="16"/>
        </w:rPr>
        <w:footnoteRef/>
      </w:r>
      <w:r>
        <w:rPr>
          <w:sz w:val="16"/>
          <w:szCs w:val="16"/>
        </w:rPr>
        <w:t xml:space="preserve"> Размер штрафа определяется в следующем порядке:</w:t>
      </w:r>
    </w:p>
    <w:p w14:paraId="49E09550" w14:textId="77777777" w:rsidR="00B15607" w:rsidRDefault="00B15607" w:rsidP="00B15607">
      <w:pPr>
        <w:rPr>
          <w:sz w:val="16"/>
          <w:szCs w:val="16"/>
        </w:rPr>
      </w:pPr>
      <w:r>
        <w:rPr>
          <w:sz w:val="16"/>
          <w:szCs w:val="16"/>
        </w:rPr>
        <w:t>а) 1000 рублей, если цена контракта не превышает 3 млн. рублей (включительно);</w:t>
      </w:r>
    </w:p>
    <w:p w14:paraId="47CCF7FA" w14:textId="77777777" w:rsidR="00B15607" w:rsidRDefault="00B15607" w:rsidP="00B15607">
      <w:pPr>
        <w:rPr>
          <w:sz w:val="16"/>
          <w:szCs w:val="16"/>
        </w:rPr>
      </w:pPr>
      <w:r>
        <w:rPr>
          <w:sz w:val="16"/>
          <w:szCs w:val="16"/>
        </w:rPr>
        <w:t>б) 5000 рублей, если цена контракта составляет от 3 млн. рублей до 50 млн. рублей (включительно);</w:t>
      </w:r>
    </w:p>
    <w:p w14:paraId="1D520A77" w14:textId="77777777" w:rsidR="00B15607" w:rsidRDefault="00B15607" w:rsidP="00B15607">
      <w:pPr>
        <w:rPr>
          <w:sz w:val="16"/>
          <w:szCs w:val="16"/>
        </w:rPr>
      </w:pPr>
      <w:r>
        <w:rPr>
          <w:sz w:val="16"/>
          <w:szCs w:val="16"/>
        </w:rPr>
        <w:t>в) 10000 рублей, если цена контракта составляет от 50 млн. рублей до 100 млн. рублей (включительно);</w:t>
      </w:r>
    </w:p>
    <w:p w14:paraId="6F682622" w14:textId="77777777" w:rsidR="00B15607" w:rsidRDefault="00B15607" w:rsidP="00B15607">
      <w:pPr>
        <w:rPr>
          <w:sz w:val="16"/>
          <w:szCs w:val="16"/>
        </w:rPr>
      </w:pPr>
      <w:r>
        <w:rPr>
          <w:sz w:val="16"/>
          <w:szCs w:val="16"/>
        </w:rPr>
        <w:t>г) 100000 рублей, если цена контракта превышает 100 млн. рублей.</w:t>
      </w:r>
    </w:p>
    <w:p w14:paraId="098BDB51" w14:textId="77777777" w:rsidR="00B15607" w:rsidRDefault="00B15607" w:rsidP="00B15607">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B15607" w:rsidRPr="00F96CAC" w:rsidRDefault="00B15607"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A7CB" w14:textId="77777777" w:rsidR="00B15607" w:rsidRPr="000B71AE" w:rsidRDefault="00B15607" w:rsidP="001135F4"/>
  <w:p w14:paraId="651F0051" w14:textId="77777777" w:rsidR="00B15607" w:rsidRPr="000B71AE" w:rsidRDefault="00B15607" w:rsidP="001135F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ED8E" w14:textId="77777777" w:rsidR="00B15607" w:rsidRPr="000B71AE" w:rsidRDefault="00B15607" w:rsidP="001135F4">
    <w:r>
      <w:rPr>
        <w:noProof/>
      </w:rPr>
      <mc:AlternateContent>
        <mc:Choice Requires="wps">
          <w:drawing>
            <wp:anchor distT="0" distB="0" distL="0" distR="0" simplePos="0" relativeHeight="251660288" behindDoc="0" locked="0" layoutInCell="1" allowOverlap="1" wp14:anchorId="300F4AC4" wp14:editId="55B40C81">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9AEAE" w14:textId="77777777" w:rsidR="00B15607" w:rsidRPr="000B71AE" w:rsidRDefault="00B15607" w:rsidP="001135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4AC4" id="_x0000_t202" coordsize="21600,21600" o:spt="202" path="m,l,21600r21600,l21600,xe">
              <v:stroke joinstyle="miter"/>
              <v:path gradientshapeok="t" o:connecttype="rect"/>
            </v:shapetype>
            <v:shape id="_x0000_s1032"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LiwIAACE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" stroked="f">
              <v:fill opacity="0"/>
              <v:textbox inset="0,0,0,0">
                <w:txbxContent>
                  <w:p w14:paraId="09C9AEAE" w14:textId="77777777" w:rsidR="00B15607" w:rsidRPr="000B71AE" w:rsidRDefault="00B15607" w:rsidP="001135F4"/>
                </w:txbxContent>
              </v:textbox>
              <w10:wrap type="square" side="largest" anchorx="page"/>
            </v:shape>
          </w:pict>
        </mc:Fallback>
      </mc:AlternateContent>
    </w:r>
  </w:p>
  <w:p w14:paraId="723F5300" w14:textId="77777777" w:rsidR="00B15607" w:rsidRPr="000B71AE" w:rsidRDefault="00B15607" w:rsidP="001135F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1452" w14:textId="77777777" w:rsidR="00B15607" w:rsidRPr="000B71AE" w:rsidRDefault="00B15607" w:rsidP="001135F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B15607" w:rsidRDefault="00B15607"/>
  <w:p w14:paraId="4D442567" w14:textId="77777777" w:rsidR="00B15607" w:rsidRDefault="00B15607" w:rsidP="00617FFD"/>
  <w:p w14:paraId="4A5BBB15" w14:textId="77777777" w:rsidR="00B15607" w:rsidRDefault="00B15607"/>
  <w:p w14:paraId="3C24E63A" w14:textId="77777777" w:rsidR="00B15607" w:rsidRDefault="00B1560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B15607" w:rsidRDefault="00B1560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B15607" w:rsidRPr="007A51A0" w:rsidRDefault="00B15607">
    <w:pPr>
      <w:pStyle w:val="affa"/>
      <w:jc w:val="center"/>
    </w:pPr>
  </w:p>
  <w:p w14:paraId="46D5AEF1" w14:textId="77777777" w:rsidR="00B15607" w:rsidRDefault="00B15607">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B15607" w:rsidRPr="00C6101A" w:rsidRDefault="00B15607" w:rsidP="00C6101A">
    <w:pPr>
      <w:pStyle w:val="affa"/>
    </w:pPr>
  </w:p>
  <w:p w14:paraId="001D83D4" w14:textId="77777777" w:rsidR="00B15607" w:rsidRDefault="00B156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0A67" w14:textId="57523DA2" w:rsidR="00B15607" w:rsidRDefault="00B15607">
    <w:pPr>
      <w:pStyle w:val="affa"/>
      <w:jc w:val="center"/>
    </w:pPr>
  </w:p>
  <w:p w14:paraId="227EC5F2" w14:textId="77777777" w:rsidR="00B15607" w:rsidRDefault="00B15607">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0024" w14:textId="77777777" w:rsidR="00B15607" w:rsidRDefault="00B15607"/>
  <w:p w14:paraId="3F655EFD" w14:textId="77777777" w:rsidR="00B15607" w:rsidRDefault="00B156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7B97" w14:textId="77777777" w:rsidR="00B15607" w:rsidRDefault="00B15607" w:rsidP="001135F4">
    <w:pPr>
      <w:pStyle w:val="affa"/>
      <w:ind w:right="360"/>
    </w:pPr>
    <w:r>
      <w:rPr>
        <w:noProof/>
        <w:sz w:val="14"/>
        <w:szCs w:val="14"/>
      </w:rPr>
      <mc:AlternateContent>
        <mc:Choice Requires="wps">
          <w:drawing>
            <wp:anchor distT="0" distB="0" distL="0" distR="0" simplePos="0" relativeHeight="251659264" behindDoc="0" locked="0" layoutInCell="1" allowOverlap="1" wp14:anchorId="1ACF63C1" wp14:editId="2132AC78">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13F65" w14:textId="77777777" w:rsidR="00B15607" w:rsidRDefault="00B15607">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63C1" id="_x0000_t202" coordsize="21600,21600" o:spt="202" path="m,l,21600r21600,l21600,xe">
              <v:stroke joinstyle="miter"/>
              <v:path gradientshapeok="t" o:connecttype="rect"/>
            </v:shapetype>
            <v:shape id="Text Box 2" o:spid="_x0000_s1031"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0C613F65" w14:textId="77777777" w:rsidR="00B15607" w:rsidRDefault="00B15607">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70E5" w14:textId="77777777" w:rsidR="00B15607" w:rsidRDefault="00B1560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7389" w14:textId="77777777" w:rsidR="00B15607" w:rsidRDefault="00B15607"/>
  <w:p w14:paraId="11EC0CF7" w14:textId="77777777" w:rsidR="00B15607" w:rsidRDefault="00B1560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F9B5" w14:textId="77777777" w:rsidR="00B15607" w:rsidRPr="00966D1B" w:rsidRDefault="00B15607" w:rsidP="001135F4">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0D6B" w14:textId="77777777" w:rsidR="00B15607" w:rsidRPr="000263BB" w:rsidRDefault="00B15607" w:rsidP="001135F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288"/>
        </w:tabs>
        <w:ind w:left="1288" w:hanging="720"/>
      </w:pPr>
      <w:rPr>
        <w:rFonts w:ascii="Times New Roman" w:hAnsi="Times New Roman" w:cs="Times New Roman"/>
        <w:b/>
        <w:bCs/>
        <w:iCs/>
        <w:caps/>
        <w:sz w:val="24"/>
        <w:szCs w:val="24"/>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53900F8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ascii="Times New Roman" w:hAnsi="Times New Roman" w:cs="Times New Roman" w:hint="default"/>
        <w:b w:val="0"/>
        <w:i w:val="0"/>
        <w:strike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8AB7B0E"/>
    <w:multiLevelType w:val="multilevel"/>
    <w:tmpl w:val="660091D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EC009F"/>
    <w:multiLevelType w:val="multilevel"/>
    <w:tmpl w:val="8506CE0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2"/>
        <w:szCs w:val="22"/>
      </w:rPr>
    </w:lvl>
    <w:lvl w:ilvl="3">
      <w:start w:val="1"/>
      <w:numFmt w:val="decimal"/>
      <w:lvlText w:val="%1.%2.%3.%4."/>
      <w:lvlJc w:val="left"/>
      <w:pPr>
        <w:ind w:left="2421" w:hanging="720"/>
      </w:pPr>
      <w:rPr>
        <w:rFonts w:ascii="Times New Roman" w:hAnsi="Times New Roman" w:cs="Times New Roman" w:hint="default"/>
        <w:sz w:val="22"/>
        <w:szCs w:val="22"/>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6"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AAB2C23"/>
    <w:multiLevelType w:val="hybridMultilevel"/>
    <w:tmpl w:val="1316A5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9"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7"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4"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8"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0"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2"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5"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8"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4"/>
  </w:num>
  <w:num w:numId="7">
    <w:abstractNumId w:val="14"/>
  </w:num>
  <w:num w:numId="8">
    <w:abstractNumId w:val="56"/>
  </w:num>
  <w:num w:numId="9">
    <w:abstractNumId w:val="20"/>
  </w:num>
  <w:num w:numId="10">
    <w:abstractNumId w:val="47"/>
  </w:num>
  <w:num w:numId="11">
    <w:abstractNumId w:val="25"/>
  </w:num>
  <w:num w:numId="1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3"/>
  </w:num>
  <w:num w:numId="17">
    <w:abstractNumId w:val="40"/>
  </w:num>
  <w:num w:numId="18">
    <w:abstractNumId w:val="37"/>
  </w:num>
  <w:num w:numId="19">
    <w:abstractNumId w:val="48"/>
  </w:num>
  <w:num w:numId="20">
    <w:abstractNumId w:val="57"/>
  </w:num>
  <w:num w:numId="21">
    <w:abstractNumId w:val="32"/>
  </w:num>
  <w:num w:numId="22">
    <w:abstractNumId w:val="34"/>
  </w:num>
  <w:num w:numId="23">
    <w:abstractNumId w:val="53"/>
  </w:num>
  <w:num w:numId="24">
    <w:abstractNumId w:val="9"/>
  </w:num>
  <w:num w:numId="25">
    <w:abstractNumId w:val="35"/>
  </w:num>
  <w:num w:numId="26">
    <w:abstractNumId w:val="31"/>
  </w:num>
  <w:num w:numId="27">
    <w:abstractNumId w:val="28"/>
  </w:num>
  <w:num w:numId="28">
    <w:abstractNumId w:val="18"/>
  </w:num>
  <w:num w:numId="29">
    <w:abstractNumId w:val="54"/>
  </w:num>
  <w:num w:numId="30">
    <w:abstractNumId w:val="33"/>
  </w:num>
  <w:num w:numId="31">
    <w:abstractNumId w:val="15"/>
  </w:num>
  <w:num w:numId="32">
    <w:abstractNumId w:val="49"/>
  </w:num>
  <w:num w:numId="33">
    <w:abstractNumId w:val="16"/>
  </w:num>
  <w:num w:numId="34">
    <w:abstractNumId w:val="51"/>
  </w:num>
  <w:num w:numId="35">
    <w:abstractNumId w:val="36"/>
  </w:num>
  <w:num w:numId="36">
    <w:abstractNumId w:val="21"/>
  </w:num>
  <w:num w:numId="37">
    <w:abstractNumId w:val="6"/>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52"/>
  </w:num>
  <w:num w:numId="43">
    <w:abstractNumId w:val="46"/>
  </w:num>
  <w:num w:numId="44">
    <w:abstractNumId w:val="58"/>
  </w:num>
  <w:num w:numId="45">
    <w:abstractNumId w:val="13"/>
  </w:num>
  <w:num w:numId="46">
    <w:abstractNumId w:val="59"/>
  </w:num>
  <w:num w:numId="47">
    <w:abstractNumId w:val="44"/>
  </w:num>
  <w:num w:numId="48">
    <w:abstractNumId w:val="29"/>
  </w:num>
  <w:num w:numId="49">
    <w:abstractNumId w:val="17"/>
  </w:num>
  <w:num w:numId="50">
    <w:abstractNumId w:val="60"/>
  </w:num>
  <w:num w:numId="51">
    <w:abstractNumId w:val="38"/>
  </w:num>
  <w:num w:numId="52">
    <w:abstractNumId w:val="22"/>
  </w:num>
  <w:num w:numId="53">
    <w:abstractNumId w:val="7"/>
  </w:num>
  <w:num w:numId="54">
    <w:abstractNumId w:val="26"/>
  </w:num>
  <w:num w:numId="55">
    <w:abstractNumId w:val="41"/>
  </w:num>
  <w:num w:numId="56">
    <w:abstractNumId w:val="23"/>
  </w:num>
  <w:num w:numId="57">
    <w:abstractNumId w:val="45"/>
  </w:num>
  <w:num w:numId="58">
    <w:abstractNumId w:val="10"/>
  </w:num>
  <w:num w:numId="59">
    <w:abstractNumId w:val="55"/>
  </w:num>
  <w:num w:numId="6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5F79"/>
    <w:rsid w:val="00026159"/>
    <w:rsid w:val="000275D9"/>
    <w:rsid w:val="00033317"/>
    <w:rsid w:val="00035066"/>
    <w:rsid w:val="00036520"/>
    <w:rsid w:val="00036E44"/>
    <w:rsid w:val="000408E8"/>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35F4"/>
    <w:rsid w:val="00114FC1"/>
    <w:rsid w:val="00116FD1"/>
    <w:rsid w:val="0012032E"/>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77C9E"/>
    <w:rsid w:val="0018090F"/>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97CB4"/>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CCB"/>
    <w:rsid w:val="00482DA4"/>
    <w:rsid w:val="004924B9"/>
    <w:rsid w:val="004A1EE3"/>
    <w:rsid w:val="004A3F79"/>
    <w:rsid w:val="004A7B80"/>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07E3"/>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1B3C"/>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102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76A26"/>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275D"/>
    <w:rsid w:val="00703E3A"/>
    <w:rsid w:val="00730682"/>
    <w:rsid w:val="00732D44"/>
    <w:rsid w:val="007501EE"/>
    <w:rsid w:val="00751CEF"/>
    <w:rsid w:val="007537A6"/>
    <w:rsid w:val="007552DC"/>
    <w:rsid w:val="00756242"/>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A080F"/>
    <w:rsid w:val="007A352B"/>
    <w:rsid w:val="007A5D11"/>
    <w:rsid w:val="007A68FD"/>
    <w:rsid w:val="007A7FF7"/>
    <w:rsid w:val="007B2381"/>
    <w:rsid w:val="007B6B04"/>
    <w:rsid w:val="007B7DFD"/>
    <w:rsid w:val="007C0C16"/>
    <w:rsid w:val="007C1332"/>
    <w:rsid w:val="007C4DC5"/>
    <w:rsid w:val="007C5F66"/>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43399"/>
    <w:rsid w:val="00851FB1"/>
    <w:rsid w:val="00856884"/>
    <w:rsid w:val="00863FD5"/>
    <w:rsid w:val="00864324"/>
    <w:rsid w:val="0086705D"/>
    <w:rsid w:val="00867372"/>
    <w:rsid w:val="008678DD"/>
    <w:rsid w:val="0087006A"/>
    <w:rsid w:val="008756F5"/>
    <w:rsid w:val="00881F6A"/>
    <w:rsid w:val="0088624E"/>
    <w:rsid w:val="0089012D"/>
    <w:rsid w:val="008918A3"/>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0577"/>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0A30"/>
    <w:rsid w:val="00AF55CC"/>
    <w:rsid w:val="00AF60D9"/>
    <w:rsid w:val="00B009A6"/>
    <w:rsid w:val="00B052A2"/>
    <w:rsid w:val="00B1374A"/>
    <w:rsid w:val="00B15607"/>
    <w:rsid w:val="00B16159"/>
    <w:rsid w:val="00B17A72"/>
    <w:rsid w:val="00B21829"/>
    <w:rsid w:val="00B26204"/>
    <w:rsid w:val="00B3057C"/>
    <w:rsid w:val="00B35012"/>
    <w:rsid w:val="00B36234"/>
    <w:rsid w:val="00B4077A"/>
    <w:rsid w:val="00B442B0"/>
    <w:rsid w:val="00B451CC"/>
    <w:rsid w:val="00B47AC9"/>
    <w:rsid w:val="00B505C0"/>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71E3A"/>
    <w:rsid w:val="00C7349E"/>
    <w:rsid w:val="00C854E8"/>
    <w:rsid w:val="00C9008C"/>
    <w:rsid w:val="00C91A8F"/>
    <w:rsid w:val="00C9228A"/>
    <w:rsid w:val="00CA2E59"/>
    <w:rsid w:val="00CA304C"/>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5AF9"/>
    <w:rsid w:val="00F00E03"/>
    <w:rsid w:val="00F048B5"/>
    <w:rsid w:val="00F0765E"/>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Paragraphe de liste1 Знак,lp1 Знак,Список дефисный Знак,ПАРАГРАФ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 w:type="character" w:styleId="afffffffffffff0">
    <w:name w:val="Unresolved Mention"/>
    <w:basedOn w:val="a9"/>
    <w:uiPriority w:val="99"/>
    <w:semiHidden/>
    <w:unhideWhenUsed/>
    <w:rsid w:val="0017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CF880298D2E6C3E10F10E507346BB1F4A494EF73A7CC8D64D8554CF79D2E0CB99AF1ECEF3449F11A1B440006FF25835DE293F1E29F648056V6O"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eader" Target="header4.xml"/><Relationship Id="rId47" Type="http://schemas.openxmlformats.org/officeDocument/2006/relationships/footer" Target="footer4.xml"/><Relationship Id="rId50" Type="http://schemas.openxmlformats.org/officeDocument/2006/relationships/footer" Target="footer5.xml"/><Relationship Id="rId55" Type="http://schemas.openxmlformats.org/officeDocument/2006/relationships/header" Target="header11.xml"/><Relationship Id="rId63"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s://login.consultant.ru/link/?rnd=E88E81A60863F2EAC770A956BC112C72&amp;req=doc&amp;base=LAW&amp;n=351490&amp;dst=1320&amp;fld=134&amp;date=26.10.2020" TargetMode="Externa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hyperlink" Target="https://login.consultant.ru/link/?req=doc&amp;base=LAW&amp;n=452924&amp;date=08.09.2023" TargetMode="External"/><Relationship Id="rId37" Type="http://schemas.openxmlformats.org/officeDocument/2006/relationships/hyperlink" Target="https://login.consultant.ru/link/?req=doc&amp;base=LAW&amp;n=349443&amp;date=22.04.2020&amp;dst=1112&amp;fld=134" TargetMode="External"/><Relationship Id="rId40" Type="http://schemas.openxmlformats.org/officeDocument/2006/relationships/hyperlink" Target="mailto:delo@is-rk.ru" TargetMode="External"/><Relationship Id="rId45" Type="http://schemas.openxmlformats.org/officeDocument/2006/relationships/footer" Target="footer3.xml"/><Relationship Id="rId53" Type="http://schemas.openxmlformats.org/officeDocument/2006/relationships/footer" Target="footer7.xml"/><Relationship Id="rId58" Type="http://schemas.openxmlformats.org/officeDocument/2006/relationships/header" Target="header12.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1.xml"/><Relationship Id="rId19" Type="http://schemas.openxmlformats.org/officeDocument/2006/relationships/image" Target="media/image4.wmf"/><Relationship Id="rId14" Type="http://schemas.openxmlformats.org/officeDocument/2006/relationships/hyperlink" Target="kodeks://link/d?nd=1200089976&amp;prevdoc=1200118715&amp;point=mark=000000000000000000000000000000000000000000000000007D20K3" TargetMode="External"/><Relationship Id="rId2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7" Type="http://schemas.openxmlformats.org/officeDocument/2006/relationships/hyperlink" Target="https://login.consultant.ru/link/?rnd=E88E81A60863F2EAC770A956BC112C72&amp;req=doc&amp;base=LAW&amp;n=351490&amp;dst=1320&amp;fld=134&amp;date=26.10.2020" TargetMode="External"/><Relationship Id="rId30" Type="http://schemas.openxmlformats.org/officeDocument/2006/relationships/hyperlink" Target="https://login.consultant.ru/link/?rnd=E88E81A60863F2EAC770A956BC112C72&amp;req=doc&amp;base=LAW&amp;n=351490&amp;dst=1321&amp;fld=134&amp;date=26.10.2020" TargetMode="External"/><Relationship Id="rId35" Type="http://schemas.openxmlformats.org/officeDocument/2006/relationships/hyperlink" Target="http://mobileonline.garant.ru/" TargetMode="External"/><Relationship Id="rId43" Type="http://schemas.openxmlformats.org/officeDocument/2006/relationships/header" Target="header5.xml"/><Relationship Id="rId48" Type="http://schemas.openxmlformats.org/officeDocument/2006/relationships/header" Target="header7.xml"/><Relationship Id="rId56" Type="http://schemas.openxmlformats.org/officeDocument/2006/relationships/footer" Target="footer8.xml"/><Relationship Id="rId64" Type="http://schemas.openxmlformats.org/officeDocument/2006/relationships/header" Target="header15.xml"/><Relationship Id="rId8" Type="http://schemas.openxmlformats.org/officeDocument/2006/relationships/hyperlink" Target="http://www.is-rk.ru/" TargetMode="External"/><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www.consultant.ru/document/cons_doc_LAW_78699/" TargetMode="External"/><Relationship Id="rId17" Type="http://schemas.openxmlformats.org/officeDocument/2006/relationships/image" Target="media/image2.wmf"/><Relationship Id="rId25" Type="http://schemas.openxmlformats.org/officeDocument/2006/relationships/hyperlink" Target="consultantplus://offline/ref=89CF880298D2E6C3E10F10E507346BB1F6A490EF75A1CC8D64D8554CF79D2E0CB99AF1EEEE3340FB4E4154044FAB2B9C5EF98DF6FC9F56V4O"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eader" Target="header6.xml"/><Relationship Id="rId59" Type="http://schemas.openxmlformats.org/officeDocument/2006/relationships/footer" Target="footer10.xml"/><Relationship Id="rId20" Type="http://schemas.openxmlformats.org/officeDocument/2006/relationships/image" Target="media/image5.wmf"/><Relationship Id="rId41" Type="http://schemas.openxmlformats.org/officeDocument/2006/relationships/header" Target="header3.xml"/><Relationship Id="rId54" Type="http://schemas.openxmlformats.org/officeDocument/2006/relationships/header" Target="header10.xml"/><Relationship Id="rId6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8" Type="http://schemas.openxmlformats.org/officeDocument/2006/relationships/hyperlink" Target="https://login.consultant.ru/link/?rnd=E88E81A60863F2EAC770A956BC112C72&amp;req=doc&amp;base=LAW&amp;n=351490&amp;dst=1321&amp;fld=134&amp;date=26.10.2020" TargetMode="External"/><Relationship Id="rId36" Type="http://schemas.openxmlformats.org/officeDocument/2006/relationships/hyperlink" Target="http://internet.garant.ru/" TargetMode="External"/><Relationship Id="rId49" Type="http://schemas.openxmlformats.org/officeDocument/2006/relationships/header" Target="header8.xml"/><Relationship Id="rId57" Type="http://schemas.openxmlformats.org/officeDocument/2006/relationships/footer" Target="footer9.xml"/><Relationship Id="rId10" Type="http://schemas.openxmlformats.org/officeDocument/2006/relationships/footer" Target="footer1.xml"/><Relationship Id="rId31" Type="http://schemas.openxmlformats.org/officeDocument/2006/relationships/hyperlink" Target="https://login.consultant.ru/link/?req=doc&amp;base=LAW&amp;n=452924&amp;date=08.09.2023" TargetMode="External"/><Relationship Id="rId44" Type="http://schemas.openxmlformats.org/officeDocument/2006/relationships/footer" Target="footer2.xml"/><Relationship Id="rId52" Type="http://schemas.openxmlformats.org/officeDocument/2006/relationships/header" Target="header9.xml"/><Relationship Id="rId60" Type="http://schemas.openxmlformats.org/officeDocument/2006/relationships/header" Target="header13.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kodeks://link/d?nd=1200084097&amp;prevdoc=1200118715&amp;point=mark=000000000000000000000000000000000000000000000000007D20K3" TargetMode="External"/><Relationship Id="rId18" Type="http://schemas.openxmlformats.org/officeDocument/2006/relationships/image" Target="media/image3.wmf"/><Relationship Id="rId3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5E37-8EAF-4864-8A4C-8D332130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105</Pages>
  <Words>50671</Words>
  <Characters>288825</Characters>
  <Application>Microsoft Office Word</Application>
  <DocSecurity>0</DocSecurity>
  <Lines>2406</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Мандрицкая Галина Павловна</cp:lastModifiedBy>
  <cp:revision>10</cp:revision>
  <cp:lastPrinted>2020-11-10T14:25:00Z</cp:lastPrinted>
  <dcterms:created xsi:type="dcterms:W3CDTF">2024-04-04T09:41:00Z</dcterms:created>
  <dcterms:modified xsi:type="dcterms:W3CDTF">2024-04-09T13:31:00Z</dcterms:modified>
</cp:coreProperties>
</file>